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728E" w14:textId="6DB3969E" w:rsidR="00BE34FC" w:rsidRPr="0083138C" w:rsidRDefault="00063136" w:rsidP="00BE34FC">
      <w:pPr>
        <w:rPr>
          <w:rFonts w:eastAsia="SimSun"/>
          <w:szCs w:val="24"/>
          <w:lang w:eastAsia="zh-CN"/>
        </w:rPr>
      </w:pPr>
      <w:r w:rsidRPr="00B2191E">
        <w:rPr>
          <w:rFonts w:hint="eastAsia"/>
          <w:szCs w:val="24"/>
          <w:lang w:eastAsia="zh-CN"/>
        </w:rPr>
        <w:t>様式第</w:t>
      </w:r>
      <w:ins w:id="0" w:author="渡辺 覚" w:date="2024-06-20T14:53:00Z">
        <w:r w:rsidR="00843172">
          <w:rPr>
            <w:rFonts w:hAnsiTheme="minorEastAsia" w:hint="eastAsia"/>
            <w:szCs w:val="24"/>
          </w:rPr>
          <w:t>２</w:t>
        </w:r>
      </w:ins>
      <w:del w:id="1" w:author="渡辺 覚" w:date="2024-06-20T14:53:00Z">
        <w:r w:rsidRPr="00B2191E" w:rsidDel="00843172">
          <w:rPr>
            <w:rFonts w:hint="eastAsia"/>
            <w:szCs w:val="24"/>
            <w:lang w:eastAsia="zh-CN"/>
          </w:rPr>
          <w:delText>１</w:delText>
        </w:r>
      </w:del>
      <w:r w:rsidRPr="00B2191E">
        <w:rPr>
          <w:rFonts w:hint="eastAsia"/>
          <w:szCs w:val="24"/>
          <w:lang w:eastAsia="zh-CN"/>
        </w:rPr>
        <w:t>号</w:t>
      </w:r>
    </w:p>
    <w:p w14:paraId="5F4D9BC2" w14:textId="0E362BD1" w:rsidR="00BE34FC" w:rsidRPr="00B2191E" w:rsidRDefault="00102E63" w:rsidP="00063136">
      <w:pPr>
        <w:jc w:val="right"/>
        <w:rPr>
          <w:szCs w:val="24"/>
          <w:lang w:eastAsia="zh-CN"/>
        </w:rPr>
      </w:pPr>
      <w:r w:rsidRPr="00B2191E">
        <w:rPr>
          <w:rFonts w:hint="eastAsia"/>
          <w:szCs w:val="24"/>
          <w:lang w:eastAsia="zh-CN"/>
        </w:rPr>
        <w:t>令和</w:t>
      </w:r>
      <w:r w:rsidR="00B2191E" w:rsidRPr="00B2191E">
        <w:rPr>
          <w:rFonts w:hint="eastAsia"/>
          <w:szCs w:val="24"/>
          <w:lang w:eastAsia="zh-CN"/>
        </w:rPr>
        <w:t xml:space="preserve">　</w:t>
      </w:r>
      <w:r w:rsidR="00BE34FC" w:rsidRPr="00B2191E">
        <w:rPr>
          <w:rFonts w:hint="eastAsia"/>
          <w:szCs w:val="24"/>
          <w:lang w:eastAsia="zh-CN"/>
        </w:rPr>
        <w:t xml:space="preserve">　年　　月　　日</w:t>
      </w:r>
    </w:p>
    <w:p w14:paraId="3F5D4A14" w14:textId="77777777" w:rsidR="00BE34FC" w:rsidRPr="00B2191E" w:rsidRDefault="00BE34FC" w:rsidP="00BE34FC">
      <w:pPr>
        <w:rPr>
          <w:szCs w:val="24"/>
          <w:lang w:eastAsia="zh-CN"/>
        </w:rPr>
      </w:pPr>
    </w:p>
    <w:p w14:paraId="78EFAA9E" w14:textId="77777777" w:rsidR="00BE34FC" w:rsidRPr="00B2191E" w:rsidRDefault="00BE34FC" w:rsidP="00BE34FC">
      <w:pPr>
        <w:rPr>
          <w:szCs w:val="24"/>
          <w:lang w:eastAsia="zh-CN"/>
        </w:rPr>
      </w:pPr>
    </w:p>
    <w:p w14:paraId="1D7168EF" w14:textId="36455E99" w:rsidR="00BE34FC" w:rsidRPr="00B2191E" w:rsidRDefault="00BE34FC" w:rsidP="008635A2">
      <w:pPr>
        <w:ind w:firstLineChars="59" w:firstLine="142"/>
        <w:rPr>
          <w:szCs w:val="24"/>
          <w:lang w:eastAsia="zh-CN"/>
        </w:rPr>
      </w:pPr>
      <w:r w:rsidRPr="00B2191E">
        <w:rPr>
          <w:rFonts w:hint="eastAsia"/>
          <w:szCs w:val="24"/>
          <w:lang w:eastAsia="zh-CN"/>
        </w:rPr>
        <w:t>公益社団法人福井県観光連盟</w:t>
      </w:r>
      <w:r w:rsidR="00B016A9" w:rsidRPr="00B2191E">
        <w:rPr>
          <w:rFonts w:hint="eastAsia"/>
          <w:szCs w:val="24"/>
          <w:lang w:eastAsia="zh-CN"/>
        </w:rPr>
        <w:t xml:space="preserve">　</w:t>
      </w:r>
      <w:r w:rsidR="001C1249" w:rsidRPr="00B2191E">
        <w:rPr>
          <w:rFonts w:hint="eastAsia"/>
          <w:szCs w:val="24"/>
          <w:lang w:eastAsia="zh-CN"/>
        </w:rPr>
        <w:t>会長</w:t>
      </w:r>
      <w:r w:rsidR="00063136" w:rsidRPr="00B2191E">
        <w:rPr>
          <w:rFonts w:hint="eastAsia"/>
          <w:szCs w:val="24"/>
          <w:lang w:eastAsia="zh-CN"/>
        </w:rPr>
        <w:t xml:space="preserve">　様</w:t>
      </w:r>
    </w:p>
    <w:p w14:paraId="22BACE43" w14:textId="45AE320C" w:rsidR="00BE34FC" w:rsidRDefault="00BE34FC" w:rsidP="00BE34FC">
      <w:pPr>
        <w:rPr>
          <w:rFonts w:eastAsia="SimSun"/>
          <w:szCs w:val="24"/>
          <w:lang w:eastAsia="zh-CN"/>
        </w:rPr>
      </w:pPr>
    </w:p>
    <w:p w14:paraId="46C2D4FE" w14:textId="77777777" w:rsidR="007E02A8" w:rsidRPr="007E02A8" w:rsidRDefault="007E02A8" w:rsidP="00BE34FC">
      <w:pPr>
        <w:rPr>
          <w:rFonts w:eastAsia="SimSun"/>
          <w:szCs w:val="24"/>
          <w:lang w:eastAsia="zh-CN"/>
        </w:rPr>
      </w:pPr>
    </w:p>
    <w:p w14:paraId="7387AB57" w14:textId="2EFAEC00" w:rsidR="00BE34FC" w:rsidRPr="00B2191E" w:rsidRDefault="00BE34FC" w:rsidP="00027322">
      <w:pPr>
        <w:ind w:leftChars="1415" w:left="3399" w:hangingChars="1" w:hanging="3"/>
        <w:jc w:val="left"/>
        <w:rPr>
          <w:szCs w:val="24"/>
        </w:rPr>
      </w:pPr>
      <w:r w:rsidRPr="0083138C">
        <w:rPr>
          <w:rFonts w:hint="eastAsia"/>
          <w:spacing w:val="34"/>
          <w:kern w:val="0"/>
          <w:szCs w:val="24"/>
          <w:fitText w:val="2400" w:id="-1818532096"/>
        </w:rPr>
        <w:t>住所</w:t>
      </w:r>
      <w:r w:rsidR="00215CDC" w:rsidRPr="0083138C">
        <w:rPr>
          <w:rFonts w:hint="eastAsia"/>
          <w:spacing w:val="34"/>
          <w:kern w:val="0"/>
          <w:szCs w:val="24"/>
          <w:fitText w:val="2400" w:id="-1818532096"/>
        </w:rPr>
        <w:t>また</w:t>
      </w:r>
      <w:r w:rsidRPr="0083138C">
        <w:rPr>
          <w:rFonts w:hint="eastAsia"/>
          <w:spacing w:val="34"/>
          <w:kern w:val="0"/>
          <w:szCs w:val="24"/>
          <w:fitText w:val="2400" w:id="-1818532096"/>
        </w:rPr>
        <w:t>は所在</w:t>
      </w:r>
      <w:r w:rsidRPr="0083138C">
        <w:rPr>
          <w:rFonts w:hint="eastAsia"/>
          <w:spacing w:val="2"/>
          <w:kern w:val="0"/>
          <w:szCs w:val="24"/>
          <w:fitText w:val="2400" w:id="-1818532096"/>
        </w:rPr>
        <w:t>地</w:t>
      </w:r>
      <w:r w:rsidR="00027322" w:rsidRPr="00B2191E">
        <w:rPr>
          <w:rFonts w:hint="eastAsia"/>
          <w:szCs w:val="24"/>
        </w:rPr>
        <w:t xml:space="preserve">　</w:t>
      </w:r>
    </w:p>
    <w:p w14:paraId="36C521FD" w14:textId="629225A1" w:rsidR="00BE34FC" w:rsidRPr="00B2191E" w:rsidRDefault="00B2191E" w:rsidP="00027322">
      <w:pPr>
        <w:tabs>
          <w:tab w:val="left" w:pos="3119"/>
        </w:tabs>
        <w:ind w:leftChars="1415" w:left="3398" w:hangingChars="1" w:hanging="2"/>
        <w:rPr>
          <w:szCs w:val="24"/>
        </w:rPr>
      </w:pPr>
      <w:r w:rsidRPr="00A02026">
        <w:rPr>
          <w:rFonts w:hint="eastAsia"/>
          <w:w w:val="83"/>
          <w:kern w:val="0"/>
          <w:szCs w:val="24"/>
          <w:fitText w:val="2400" w:id="-1300050176"/>
        </w:rPr>
        <w:t>名称および代表者職</w:t>
      </w:r>
      <w:r w:rsidR="0083138C" w:rsidRPr="00A02026">
        <w:rPr>
          <w:rFonts w:hint="eastAsia"/>
          <w:w w:val="83"/>
          <w:kern w:val="0"/>
          <w:szCs w:val="24"/>
          <w:fitText w:val="2400" w:id="-1300050176"/>
        </w:rPr>
        <w:t>・</w:t>
      </w:r>
      <w:r w:rsidRPr="00A02026">
        <w:rPr>
          <w:rFonts w:hint="eastAsia"/>
          <w:w w:val="83"/>
          <w:kern w:val="0"/>
          <w:szCs w:val="24"/>
          <w:fitText w:val="2400" w:id="-1300050176"/>
        </w:rPr>
        <w:t>氏</w:t>
      </w:r>
      <w:r w:rsidRPr="00A02026">
        <w:rPr>
          <w:rFonts w:hint="eastAsia"/>
          <w:spacing w:val="7"/>
          <w:w w:val="83"/>
          <w:kern w:val="0"/>
          <w:szCs w:val="24"/>
          <w:fitText w:val="2400" w:id="-1300050176"/>
        </w:rPr>
        <w:t>名</w:t>
      </w:r>
      <w:r w:rsidRPr="00B2191E">
        <w:rPr>
          <w:rFonts w:hint="eastAsia"/>
          <w:szCs w:val="24"/>
        </w:rPr>
        <w:t xml:space="preserve">　</w:t>
      </w:r>
    </w:p>
    <w:p w14:paraId="43B5CAA4" w14:textId="37C45D8E" w:rsidR="00BE34FC" w:rsidRPr="00B2191E" w:rsidRDefault="00BE34FC" w:rsidP="00BE34FC">
      <w:pPr>
        <w:rPr>
          <w:szCs w:val="24"/>
        </w:rPr>
      </w:pPr>
    </w:p>
    <w:p w14:paraId="302BC65A" w14:textId="77777777" w:rsidR="00BE34FC" w:rsidRPr="00B2191E" w:rsidRDefault="00BE34FC" w:rsidP="00BE34FC">
      <w:pPr>
        <w:rPr>
          <w:szCs w:val="24"/>
        </w:rPr>
      </w:pPr>
    </w:p>
    <w:p w14:paraId="6BCBC737" w14:textId="77777777" w:rsidR="00F21D0A" w:rsidRDefault="00B2191E" w:rsidP="00063136">
      <w:pPr>
        <w:jc w:val="center"/>
        <w:rPr>
          <w:szCs w:val="24"/>
        </w:rPr>
      </w:pPr>
      <w:r w:rsidRPr="00AC3CC6">
        <w:rPr>
          <w:rFonts w:hint="eastAsia"/>
          <w:szCs w:val="24"/>
        </w:rPr>
        <w:t>令和</w:t>
      </w:r>
      <w:r w:rsidR="0083138C">
        <w:rPr>
          <w:rFonts w:hint="eastAsia"/>
          <w:szCs w:val="24"/>
        </w:rPr>
        <w:t>６</w:t>
      </w:r>
      <w:r w:rsidRPr="00AC3CC6">
        <w:rPr>
          <w:rFonts w:hint="eastAsia"/>
          <w:szCs w:val="24"/>
        </w:rPr>
        <w:t>年度</w:t>
      </w:r>
      <w:r w:rsidR="00A02026">
        <w:rPr>
          <w:rFonts w:hint="eastAsia"/>
          <w:szCs w:val="24"/>
        </w:rPr>
        <w:t>インバウンド向け観光素材紹介資料の多言語化</w:t>
      </w:r>
      <w:r w:rsidR="00F21D0A">
        <w:rPr>
          <w:rFonts w:hint="eastAsia"/>
          <w:szCs w:val="24"/>
        </w:rPr>
        <w:t>補助事業</w:t>
      </w:r>
    </w:p>
    <w:p w14:paraId="38E95A1E" w14:textId="3C79CFDC" w:rsidR="00BE34FC" w:rsidRPr="00B2191E" w:rsidRDefault="00711212" w:rsidP="00063136">
      <w:pPr>
        <w:jc w:val="center"/>
        <w:rPr>
          <w:szCs w:val="24"/>
        </w:rPr>
      </w:pPr>
      <w:r>
        <w:rPr>
          <w:rFonts w:hint="eastAsia"/>
          <w:szCs w:val="24"/>
        </w:rPr>
        <w:t>補助</w:t>
      </w:r>
      <w:r w:rsidR="00650585" w:rsidRPr="00B2191E">
        <w:rPr>
          <w:rFonts w:hint="eastAsia"/>
          <w:szCs w:val="24"/>
        </w:rPr>
        <w:t>金</w:t>
      </w:r>
      <w:r w:rsidR="00BE34FC" w:rsidRPr="00B2191E">
        <w:rPr>
          <w:rFonts w:hint="eastAsia"/>
          <w:szCs w:val="24"/>
        </w:rPr>
        <w:t>交付申請書</w:t>
      </w:r>
    </w:p>
    <w:p w14:paraId="6B32F827" w14:textId="77777777" w:rsidR="00BE34FC" w:rsidRPr="00B2191E" w:rsidRDefault="00BE34FC" w:rsidP="00BE34FC">
      <w:pPr>
        <w:rPr>
          <w:szCs w:val="24"/>
        </w:rPr>
      </w:pPr>
    </w:p>
    <w:p w14:paraId="1D66E668" w14:textId="77777777" w:rsidR="00063136" w:rsidRPr="00B2191E" w:rsidRDefault="00063136" w:rsidP="00BE34FC">
      <w:pPr>
        <w:rPr>
          <w:szCs w:val="24"/>
        </w:rPr>
      </w:pPr>
    </w:p>
    <w:p w14:paraId="526F26BF" w14:textId="7A360A06" w:rsidR="00BE34FC" w:rsidRPr="00B2191E" w:rsidRDefault="00CF7F58" w:rsidP="00B2191E">
      <w:pPr>
        <w:rPr>
          <w:szCs w:val="24"/>
        </w:rPr>
      </w:pPr>
      <w:r w:rsidRPr="00B2191E">
        <w:rPr>
          <w:rFonts w:hint="eastAsia"/>
          <w:szCs w:val="24"/>
        </w:rPr>
        <w:t xml:space="preserve">　</w:t>
      </w:r>
      <w:r w:rsidR="0022124F">
        <w:rPr>
          <w:rFonts w:hint="eastAsia"/>
          <w:szCs w:val="24"/>
        </w:rPr>
        <w:t>インバウンド向け観光コンテンツ</w:t>
      </w:r>
      <w:r w:rsidR="00B2191E" w:rsidRPr="00D902EE">
        <w:rPr>
          <w:rFonts w:hint="eastAsia"/>
          <w:szCs w:val="24"/>
        </w:rPr>
        <w:t>の</w:t>
      </w:r>
      <w:r w:rsidR="009905EB">
        <w:rPr>
          <w:rFonts w:hint="eastAsia"/>
          <w:szCs w:val="24"/>
        </w:rPr>
        <w:t>営業資料の多言語化</w:t>
      </w:r>
      <w:r w:rsidR="00B2191E" w:rsidRPr="00D902EE">
        <w:rPr>
          <w:rFonts w:hint="eastAsia"/>
          <w:szCs w:val="24"/>
        </w:rPr>
        <w:t>を</w:t>
      </w:r>
      <w:r w:rsidR="00B2191E" w:rsidRPr="00B2191E">
        <w:rPr>
          <w:rFonts w:hint="eastAsia"/>
          <w:szCs w:val="24"/>
        </w:rPr>
        <w:t>実施</w:t>
      </w:r>
      <w:r w:rsidR="00063136" w:rsidRPr="00B2191E">
        <w:rPr>
          <w:rFonts w:hint="eastAsia"/>
          <w:szCs w:val="24"/>
        </w:rPr>
        <w:t>したいので、</w:t>
      </w:r>
      <w:r w:rsidR="00711212">
        <w:rPr>
          <w:rFonts w:hint="eastAsia"/>
          <w:szCs w:val="24"/>
        </w:rPr>
        <w:t>補助</w:t>
      </w:r>
      <w:r w:rsidR="00BE34FC" w:rsidRPr="00B2191E">
        <w:rPr>
          <w:rFonts w:hint="eastAsia"/>
          <w:szCs w:val="24"/>
        </w:rPr>
        <w:t>金として</w:t>
      </w:r>
      <w:r w:rsidR="00F801B5" w:rsidRPr="00B2191E">
        <w:rPr>
          <w:rFonts w:hint="eastAsia"/>
          <w:szCs w:val="24"/>
        </w:rPr>
        <w:t>、</w:t>
      </w:r>
      <w:r w:rsidR="00BE34FC" w:rsidRPr="00B2191E">
        <w:rPr>
          <w:rFonts w:hint="eastAsia"/>
          <w:szCs w:val="24"/>
          <w:u w:val="single"/>
        </w:rPr>
        <w:t xml:space="preserve">金　　　　</w:t>
      </w:r>
      <w:r w:rsidR="007A2D55" w:rsidRPr="00B2191E">
        <w:rPr>
          <w:rFonts w:hint="eastAsia"/>
          <w:szCs w:val="24"/>
          <w:u w:val="single"/>
        </w:rPr>
        <w:t xml:space="preserve">　　</w:t>
      </w:r>
      <w:r w:rsidR="00BE34FC" w:rsidRPr="00B2191E">
        <w:rPr>
          <w:rFonts w:hint="eastAsia"/>
          <w:szCs w:val="24"/>
          <w:u w:val="single"/>
        </w:rPr>
        <w:t xml:space="preserve">　円</w:t>
      </w:r>
      <w:r w:rsidR="00BE34FC" w:rsidRPr="00B2191E">
        <w:rPr>
          <w:rFonts w:hint="eastAsia"/>
          <w:szCs w:val="24"/>
        </w:rPr>
        <w:t>を交付されるよう、次の関係書類を添えて申請します。</w:t>
      </w:r>
    </w:p>
    <w:p w14:paraId="0D2E4E46" w14:textId="77777777" w:rsidR="00BE34FC" w:rsidRPr="00B2191E" w:rsidRDefault="00BE34FC" w:rsidP="00BE34FC">
      <w:pPr>
        <w:rPr>
          <w:szCs w:val="24"/>
        </w:rPr>
      </w:pPr>
    </w:p>
    <w:p w14:paraId="447D8196" w14:textId="77777777" w:rsidR="00BE34FC" w:rsidRPr="00B2191E" w:rsidRDefault="00BE34FC" w:rsidP="00BE34FC">
      <w:pPr>
        <w:rPr>
          <w:szCs w:val="24"/>
        </w:rPr>
      </w:pPr>
    </w:p>
    <w:p w14:paraId="1DE12D23" w14:textId="77777777" w:rsidR="00BE34FC" w:rsidRPr="00B2191E" w:rsidRDefault="00BE34FC" w:rsidP="00BE34FC">
      <w:pPr>
        <w:rPr>
          <w:szCs w:val="24"/>
        </w:rPr>
      </w:pPr>
    </w:p>
    <w:p w14:paraId="628D62CB" w14:textId="371DE986" w:rsidR="00BE34FC" w:rsidRPr="00B2191E" w:rsidRDefault="00BE34FC" w:rsidP="00BE34FC">
      <w:pPr>
        <w:rPr>
          <w:szCs w:val="24"/>
          <w:lang w:eastAsia="zh-CN"/>
        </w:rPr>
      </w:pPr>
      <w:r w:rsidRPr="00B2191E">
        <w:rPr>
          <w:rFonts w:hint="eastAsia"/>
          <w:szCs w:val="24"/>
        </w:rPr>
        <w:t xml:space="preserve">　</w:t>
      </w:r>
      <w:r w:rsidR="00B2191E" w:rsidRPr="00B2191E">
        <w:rPr>
          <w:rFonts w:hAnsiTheme="minorEastAsia" w:hint="eastAsia"/>
          <w:szCs w:val="24"/>
          <w:lang w:eastAsia="zh-CN"/>
        </w:rPr>
        <w:t>関係</w:t>
      </w:r>
      <w:r w:rsidRPr="00B2191E">
        <w:rPr>
          <w:rFonts w:hint="eastAsia"/>
          <w:szCs w:val="24"/>
          <w:lang w:eastAsia="zh-CN"/>
        </w:rPr>
        <w:t>書類</w:t>
      </w:r>
    </w:p>
    <w:p w14:paraId="71E20284" w14:textId="70CD92F0" w:rsidR="00733A68" w:rsidRDefault="00733A68" w:rsidP="00063136">
      <w:pPr>
        <w:ind w:firstLineChars="200" w:firstLine="480"/>
        <w:rPr>
          <w:ins w:id="2" w:author="渡辺 覚" w:date="2024-06-20T14:53:00Z"/>
          <w:rFonts w:eastAsia="SimSun"/>
          <w:szCs w:val="24"/>
        </w:rPr>
      </w:pPr>
      <w:ins w:id="3" w:author="渡辺 覚" w:date="2024-06-20T14:53:00Z">
        <w:r>
          <w:rPr>
            <w:rFonts w:hAnsiTheme="minorEastAsia" w:hint="eastAsia"/>
            <w:szCs w:val="24"/>
          </w:rPr>
          <w:t xml:space="preserve">１　</w:t>
        </w:r>
      </w:ins>
      <w:ins w:id="4" w:author="渡辺 覚" w:date="2024-06-20T14:54:00Z">
        <w:r w:rsidR="00C0310E">
          <w:rPr>
            <w:rFonts w:hAnsi="ＭＳ 明朝" w:hint="eastAsia"/>
            <w:color w:val="000000" w:themeColor="text1"/>
            <w:szCs w:val="24"/>
          </w:rPr>
          <w:t>インバウンド向け観光コンテンツの</w:t>
        </w:r>
        <w:r w:rsidR="00C0310E" w:rsidRPr="0032561E">
          <w:rPr>
            <w:rFonts w:hAnsi="ＭＳ 明朝" w:hint="eastAsia"/>
            <w:color w:val="000000" w:themeColor="text1"/>
            <w:szCs w:val="24"/>
          </w:rPr>
          <w:t>営業資料</w:t>
        </w:r>
        <w:r w:rsidR="00C0310E">
          <w:rPr>
            <w:rFonts w:hAnsi="ＭＳ 明朝" w:hint="eastAsia"/>
            <w:color w:val="000000" w:themeColor="text1"/>
            <w:szCs w:val="24"/>
          </w:rPr>
          <w:t>（様式第１号）</w:t>
        </w:r>
      </w:ins>
    </w:p>
    <w:p w14:paraId="6513DFBC" w14:textId="34883560" w:rsidR="00BE34FC" w:rsidRPr="00B2191E" w:rsidRDefault="00733A68" w:rsidP="00063136">
      <w:pPr>
        <w:ind w:firstLineChars="200" w:firstLine="480"/>
        <w:rPr>
          <w:szCs w:val="24"/>
          <w:lang w:eastAsia="zh-CN"/>
        </w:rPr>
      </w:pPr>
      <w:ins w:id="5" w:author="渡辺 覚" w:date="2024-06-20T14:53:00Z">
        <w:r>
          <w:rPr>
            <w:rFonts w:hAnsiTheme="minorEastAsia" w:hint="eastAsia"/>
            <w:szCs w:val="24"/>
            <w:lang w:eastAsia="zh-CN"/>
          </w:rPr>
          <w:t>２</w:t>
        </w:r>
      </w:ins>
      <w:del w:id="6" w:author="渡辺 覚" w:date="2024-06-20T14:53:00Z">
        <w:r w:rsidR="00BE34FC" w:rsidRPr="00B2191E" w:rsidDel="00733A68">
          <w:rPr>
            <w:rFonts w:hint="eastAsia"/>
            <w:szCs w:val="24"/>
            <w:lang w:eastAsia="zh-CN"/>
          </w:rPr>
          <w:delText>１</w:delText>
        </w:r>
      </w:del>
      <w:r w:rsidR="00BE34FC" w:rsidRPr="00B2191E">
        <w:rPr>
          <w:rFonts w:hint="eastAsia"/>
          <w:szCs w:val="24"/>
          <w:lang w:eastAsia="zh-CN"/>
        </w:rPr>
        <w:t xml:space="preserve">　事業計画書</w:t>
      </w:r>
      <w:r w:rsidR="00135555" w:rsidRPr="00B2191E">
        <w:rPr>
          <w:rFonts w:hint="eastAsia"/>
          <w:szCs w:val="24"/>
          <w:lang w:eastAsia="zh-CN"/>
        </w:rPr>
        <w:t>（別記様式有）</w:t>
      </w:r>
    </w:p>
    <w:p w14:paraId="79F7AB6D" w14:textId="40511959" w:rsidR="00BE34FC" w:rsidRPr="00C039EF" w:rsidRDefault="00733A68" w:rsidP="00063136">
      <w:pPr>
        <w:ind w:firstLineChars="200" w:firstLine="480"/>
        <w:rPr>
          <w:szCs w:val="24"/>
        </w:rPr>
      </w:pPr>
      <w:ins w:id="7" w:author="渡辺 覚" w:date="2024-06-20T14:53:00Z">
        <w:r>
          <w:rPr>
            <w:rFonts w:hint="eastAsia"/>
            <w:szCs w:val="24"/>
          </w:rPr>
          <w:t>３</w:t>
        </w:r>
      </w:ins>
      <w:del w:id="8" w:author="渡辺 覚" w:date="2024-06-20T14:53:00Z">
        <w:r w:rsidR="00C7301A" w:rsidDel="00733A68">
          <w:rPr>
            <w:rFonts w:hint="eastAsia"/>
            <w:szCs w:val="24"/>
          </w:rPr>
          <w:delText>２</w:delText>
        </w:r>
      </w:del>
      <w:r w:rsidR="00063136" w:rsidRPr="00C039EF">
        <w:rPr>
          <w:rFonts w:hint="eastAsia"/>
          <w:szCs w:val="24"/>
        </w:rPr>
        <w:t xml:space="preserve">　</w:t>
      </w:r>
      <w:r w:rsidR="00E00C3E">
        <w:rPr>
          <w:rFonts w:hint="eastAsia"/>
          <w:szCs w:val="24"/>
        </w:rPr>
        <w:t>翻訳</w:t>
      </w:r>
      <w:r w:rsidR="008F1E57">
        <w:rPr>
          <w:rFonts w:hint="eastAsia"/>
          <w:szCs w:val="24"/>
        </w:rPr>
        <w:t>に要する</w:t>
      </w:r>
      <w:r w:rsidR="00BE34FC" w:rsidRPr="00C039EF">
        <w:rPr>
          <w:rFonts w:hint="eastAsia"/>
          <w:szCs w:val="24"/>
        </w:rPr>
        <w:t>費用</w:t>
      </w:r>
      <w:r w:rsidR="00EE6DED">
        <w:rPr>
          <w:rFonts w:hint="eastAsia"/>
          <w:szCs w:val="24"/>
        </w:rPr>
        <w:t>の</w:t>
      </w:r>
      <w:r w:rsidR="00BE34FC" w:rsidRPr="00C039EF">
        <w:rPr>
          <w:rFonts w:hint="eastAsia"/>
          <w:szCs w:val="24"/>
        </w:rPr>
        <w:t>見積書</w:t>
      </w:r>
      <w:r w:rsidR="00E10CE4" w:rsidRPr="00C039EF">
        <w:rPr>
          <w:rFonts w:hint="eastAsia"/>
          <w:szCs w:val="24"/>
        </w:rPr>
        <w:t>・積算書</w:t>
      </w:r>
      <w:r w:rsidR="00204970" w:rsidRPr="00C039EF">
        <w:rPr>
          <w:rFonts w:hint="eastAsia"/>
          <w:szCs w:val="24"/>
        </w:rPr>
        <w:t>（任意様式）</w:t>
      </w:r>
    </w:p>
    <w:p w14:paraId="602E2ADF" w14:textId="0490F4F1" w:rsidR="00E10CE4" w:rsidRPr="00B2191E" w:rsidRDefault="00E10CE4">
      <w:pPr>
        <w:widowControl/>
        <w:jc w:val="left"/>
        <w:rPr>
          <w:szCs w:val="24"/>
        </w:rPr>
      </w:pPr>
    </w:p>
    <w:p w14:paraId="48116E95" w14:textId="5FCC2A56" w:rsidR="00E10CE4" w:rsidRPr="00B2191E" w:rsidRDefault="00E10CE4">
      <w:pPr>
        <w:widowControl/>
        <w:jc w:val="left"/>
        <w:rPr>
          <w:szCs w:val="24"/>
        </w:rPr>
      </w:pPr>
    </w:p>
    <w:p w14:paraId="368107C6" w14:textId="0F140B4D" w:rsidR="00E10CE4" w:rsidRPr="00B2191E" w:rsidRDefault="00E10CE4">
      <w:pPr>
        <w:widowControl/>
        <w:jc w:val="left"/>
        <w:rPr>
          <w:szCs w:val="24"/>
        </w:rPr>
      </w:pPr>
    </w:p>
    <w:p w14:paraId="0F0250AF" w14:textId="66DDF687" w:rsidR="00E10CE4" w:rsidRPr="00B2191E" w:rsidRDefault="00E10CE4">
      <w:pPr>
        <w:widowControl/>
        <w:jc w:val="left"/>
        <w:rPr>
          <w:szCs w:val="24"/>
        </w:rPr>
      </w:pPr>
    </w:p>
    <w:p w14:paraId="6C4798A5" w14:textId="11B7D899" w:rsidR="00E10CE4" w:rsidRPr="00B2191E" w:rsidRDefault="00E10CE4">
      <w:pPr>
        <w:widowControl/>
        <w:jc w:val="left"/>
        <w:rPr>
          <w:szCs w:val="24"/>
        </w:rPr>
      </w:pPr>
    </w:p>
    <w:p w14:paraId="54FD135D" w14:textId="581A411A" w:rsidR="00E10CE4" w:rsidRPr="00B2191E" w:rsidRDefault="004D168B">
      <w:pPr>
        <w:widowControl/>
        <w:jc w:val="left"/>
        <w:rPr>
          <w:szCs w:val="24"/>
        </w:rPr>
      </w:pPr>
      <w:r w:rsidRPr="00B2191E">
        <w:rPr>
          <w:rFonts w:hint="eastAsia"/>
          <w:szCs w:val="24"/>
        </w:rPr>
        <w:t xml:space="preserve">　　　　　　　　《担当者》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076"/>
      </w:tblGrid>
      <w:tr w:rsidR="00E10CE4" w:rsidRPr="00B2191E" w14:paraId="38C6728E" w14:textId="77777777" w:rsidTr="00B2191E">
        <w:trPr>
          <w:trHeight w:val="397"/>
          <w:jc w:val="right"/>
        </w:trPr>
        <w:tc>
          <w:tcPr>
            <w:tcW w:w="2405" w:type="dxa"/>
            <w:shd w:val="clear" w:color="auto" w:fill="auto"/>
            <w:vAlign w:val="center"/>
          </w:tcPr>
          <w:p w14:paraId="662FA605" w14:textId="77777777" w:rsidR="00E10CE4" w:rsidRPr="00B2191E" w:rsidRDefault="00E10CE4" w:rsidP="007D7759">
            <w:pPr>
              <w:jc w:val="distribute"/>
              <w:rPr>
                <w:rFonts w:ascii="ＭＳ 明朝" w:hAnsi="ＭＳ 明朝"/>
                <w:szCs w:val="24"/>
              </w:rPr>
            </w:pPr>
            <w:r w:rsidRPr="00B2191E">
              <w:rPr>
                <w:rFonts w:ascii="ＭＳ 明朝" w:hAnsi="ＭＳ 明朝" w:hint="eastAsia"/>
                <w:szCs w:val="24"/>
              </w:rPr>
              <w:t>担当部署・担当者名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D00F511" w14:textId="77777777" w:rsidR="00E10CE4" w:rsidRPr="00B2191E" w:rsidRDefault="00E10CE4" w:rsidP="007D7759">
            <w:pPr>
              <w:rPr>
                <w:rFonts w:ascii="ＭＳ 明朝" w:hAnsi="ＭＳ 明朝"/>
                <w:szCs w:val="24"/>
              </w:rPr>
            </w:pPr>
          </w:p>
        </w:tc>
      </w:tr>
      <w:tr w:rsidR="00E10CE4" w:rsidRPr="00B2191E" w14:paraId="06BC9DE8" w14:textId="77777777" w:rsidTr="00B2191E">
        <w:trPr>
          <w:trHeight w:val="397"/>
          <w:jc w:val="right"/>
        </w:trPr>
        <w:tc>
          <w:tcPr>
            <w:tcW w:w="2405" w:type="dxa"/>
            <w:shd w:val="clear" w:color="auto" w:fill="auto"/>
            <w:vAlign w:val="center"/>
          </w:tcPr>
          <w:p w14:paraId="30258236" w14:textId="77777777" w:rsidR="00E10CE4" w:rsidRPr="00B2191E" w:rsidRDefault="00E10CE4" w:rsidP="007D7759">
            <w:pPr>
              <w:jc w:val="distribute"/>
              <w:rPr>
                <w:rFonts w:ascii="ＭＳ 明朝" w:hAnsi="ＭＳ 明朝"/>
                <w:szCs w:val="24"/>
              </w:rPr>
            </w:pPr>
            <w:r w:rsidRPr="00B2191E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2A01162E" w14:textId="77777777" w:rsidR="00E10CE4" w:rsidRPr="00B2191E" w:rsidRDefault="00E10CE4" w:rsidP="007D7759">
            <w:pPr>
              <w:rPr>
                <w:rFonts w:ascii="ＭＳ 明朝" w:hAnsi="ＭＳ 明朝"/>
                <w:szCs w:val="24"/>
              </w:rPr>
            </w:pPr>
          </w:p>
        </w:tc>
      </w:tr>
      <w:tr w:rsidR="00E10CE4" w:rsidRPr="00B2191E" w14:paraId="2A75EF6D" w14:textId="77777777" w:rsidTr="00B2191E">
        <w:trPr>
          <w:trHeight w:val="397"/>
          <w:jc w:val="right"/>
        </w:trPr>
        <w:tc>
          <w:tcPr>
            <w:tcW w:w="2405" w:type="dxa"/>
            <w:shd w:val="clear" w:color="auto" w:fill="auto"/>
            <w:vAlign w:val="center"/>
          </w:tcPr>
          <w:p w14:paraId="0D0293CB" w14:textId="77777777" w:rsidR="00E10CE4" w:rsidRPr="00B2191E" w:rsidRDefault="00E10CE4" w:rsidP="007D7759">
            <w:pPr>
              <w:jc w:val="distribute"/>
              <w:rPr>
                <w:rFonts w:ascii="ＭＳ 明朝" w:hAnsi="ＭＳ 明朝"/>
                <w:szCs w:val="24"/>
              </w:rPr>
            </w:pPr>
            <w:r w:rsidRPr="00B2191E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6EC834D" w14:textId="77777777" w:rsidR="00E10CE4" w:rsidRPr="00B2191E" w:rsidRDefault="00E10CE4" w:rsidP="007D7759">
            <w:pPr>
              <w:rPr>
                <w:rFonts w:ascii="ＭＳ 明朝" w:hAnsi="ＭＳ 明朝"/>
                <w:szCs w:val="24"/>
              </w:rPr>
            </w:pPr>
          </w:p>
        </w:tc>
      </w:tr>
      <w:tr w:rsidR="00E10CE4" w:rsidRPr="00B2191E" w14:paraId="5A8E02D7" w14:textId="77777777" w:rsidTr="00B2191E">
        <w:trPr>
          <w:trHeight w:val="397"/>
          <w:jc w:val="right"/>
        </w:trPr>
        <w:tc>
          <w:tcPr>
            <w:tcW w:w="2405" w:type="dxa"/>
            <w:shd w:val="clear" w:color="auto" w:fill="auto"/>
            <w:vAlign w:val="center"/>
          </w:tcPr>
          <w:p w14:paraId="096EE2E5" w14:textId="77777777" w:rsidR="00E10CE4" w:rsidRPr="00B2191E" w:rsidRDefault="00E10CE4" w:rsidP="007D7759">
            <w:pPr>
              <w:jc w:val="distribute"/>
              <w:rPr>
                <w:rFonts w:ascii="ＭＳ 明朝" w:hAnsi="ＭＳ 明朝"/>
                <w:szCs w:val="24"/>
              </w:rPr>
            </w:pPr>
            <w:r w:rsidRPr="00B2191E"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E032ACD" w14:textId="5585BCD6" w:rsidR="00E10CE4" w:rsidRPr="00B2191E" w:rsidRDefault="00E10CE4" w:rsidP="007D7759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2D7869F0" w14:textId="6BC5A4BF" w:rsidR="00063136" w:rsidRPr="00B2191E" w:rsidDel="004B638F" w:rsidRDefault="00063136" w:rsidP="004B638F">
      <w:pPr>
        <w:widowControl/>
        <w:jc w:val="left"/>
        <w:rPr>
          <w:del w:id="9" w:author="観光連盟 福井県" w:date="2024-10-25T09:35:00Z" w16du:dateUtc="2024-10-25T00:35:00Z"/>
          <w:szCs w:val="24"/>
        </w:rPr>
        <w:pPrChange w:id="10" w:author="観光連盟 福井県" w:date="2024-10-25T09:35:00Z" w16du:dateUtc="2024-10-25T00:35:00Z">
          <w:pPr>
            <w:widowControl/>
            <w:jc w:val="left"/>
          </w:pPr>
        </w:pPrChange>
      </w:pPr>
      <w:del w:id="11" w:author="観光連盟 福井県" w:date="2024-10-25T09:36:00Z" w16du:dateUtc="2024-10-25T00:36:00Z">
        <w:r w:rsidRPr="00B2191E" w:rsidDel="004B638F">
          <w:rPr>
            <w:szCs w:val="24"/>
          </w:rPr>
          <w:br w:type="page"/>
        </w:r>
      </w:del>
    </w:p>
    <w:p w14:paraId="4D9B2337" w14:textId="1F6A0BBB" w:rsidR="00C7301A" w:rsidRPr="00C7301A" w:rsidDel="004B638F" w:rsidRDefault="00C7301A" w:rsidP="004B638F">
      <w:pPr>
        <w:widowControl/>
        <w:jc w:val="left"/>
        <w:rPr>
          <w:del w:id="12" w:author="観光連盟 福井県" w:date="2024-10-25T09:35:00Z" w16du:dateUtc="2024-10-25T00:35:00Z"/>
          <w:rFonts w:eastAsia="SimSun"/>
          <w:spacing w:val="90"/>
          <w:kern w:val="0"/>
          <w:lang w:eastAsia="zh-CN"/>
        </w:rPr>
        <w:pPrChange w:id="13" w:author="観光連盟 福井県" w:date="2024-10-25T09:35:00Z" w16du:dateUtc="2024-10-25T00:35:00Z">
          <w:pPr>
            <w:jc w:val="center"/>
          </w:pPr>
        </w:pPrChange>
      </w:pPr>
    </w:p>
    <w:p w14:paraId="7F84E10B" w14:textId="3A0CAF7A" w:rsidR="00BE34FC" w:rsidRPr="007349D8" w:rsidDel="004B638F" w:rsidRDefault="00973B3F" w:rsidP="004B638F">
      <w:pPr>
        <w:widowControl/>
        <w:jc w:val="left"/>
        <w:rPr>
          <w:del w:id="14" w:author="観光連盟 福井県" w:date="2024-10-25T09:35:00Z" w16du:dateUtc="2024-10-25T00:35:00Z"/>
        </w:rPr>
        <w:pPrChange w:id="15" w:author="観光連盟 福井県" w:date="2024-10-25T09:35:00Z" w16du:dateUtc="2024-10-25T00:35:00Z">
          <w:pPr>
            <w:jc w:val="center"/>
          </w:pPr>
        </w:pPrChange>
      </w:pPr>
      <w:del w:id="16" w:author="観光連盟 福井県" w:date="2024-10-25T09:35:00Z" w16du:dateUtc="2024-10-25T00:35:00Z">
        <w:r w:rsidRPr="00C7301A" w:rsidDel="004B638F">
          <w:rPr>
            <w:rFonts w:hint="eastAsia"/>
            <w:spacing w:val="90"/>
            <w:kern w:val="0"/>
            <w:fitText w:val="1920" w:id="-998494208"/>
            <w:lang w:eastAsia="zh-CN"/>
          </w:rPr>
          <w:delText>事業</w:delText>
        </w:r>
        <w:r w:rsidR="00BE34FC" w:rsidRPr="00C7301A" w:rsidDel="004B638F">
          <w:rPr>
            <w:rFonts w:hint="eastAsia"/>
            <w:spacing w:val="90"/>
            <w:kern w:val="0"/>
            <w:fitText w:val="1920" w:id="-998494208"/>
            <w:lang w:eastAsia="zh-CN"/>
          </w:rPr>
          <w:delText>計画</w:delText>
        </w:r>
        <w:r w:rsidR="00BE34FC" w:rsidRPr="00C7301A" w:rsidDel="004B638F">
          <w:rPr>
            <w:rFonts w:hint="eastAsia"/>
            <w:kern w:val="0"/>
            <w:fitText w:val="1920" w:id="-998494208"/>
            <w:lang w:eastAsia="zh-CN"/>
          </w:rPr>
          <w:delText>書</w:delText>
        </w:r>
      </w:del>
    </w:p>
    <w:p w14:paraId="27BA606E" w14:textId="13B4ADBF" w:rsidR="00BE34FC" w:rsidDel="004B638F" w:rsidRDefault="00BE34FC" w:rsidP="004B638F">
      <w:pPr>
        <w:widowControl/>
        <w:jc w:val="left"/>
        <w:rPr>
          <w:del w:id="17" w:author="観光連盟 福井県" w:date="2024-10-25T09:35:00Z" w16du:dateUtc="2024-10-25T00:35:00Z"/>
          <w:rFonts w:eastAsia="SimSun"/>
          <w:lang w:eastAsia="zh-CN"/>
        </w:rPr>
        <w:pPrChange w:id="18" w:author="観光連盟 福井県" w:date="2024-10-25T09:35:00Z" w16du:dateUtc="2024-10-25T00:35:00Z">
          <w:pPr/>
        </w:pPrChange>
      </w:pPr>
    </w:p>
    <w:p w14:paraId="66428965" w14:textId="157A3B60" w:rsidR="00825C86" w:rsidDel="004B638F" w:rsidRDefault="00825C86" w:rsidP="004B638F">
      <w:pPr>
        <w:widowControl/>
        <w:jc w:val="left"/>
        <w:rPr>
          <w:del w:id="19" w:author="観光連盟 福井県" w:date="2024-10-25T09:35:00Z" w16du:dateUtc="2024-10-25T00:35:00Z"/>
          <w:rFonts w:eastAsia="SimSun"/>
          <w:lang w:eastAsia="zh-CN"/>
        </w:rPr>
        <w:pPrChange w:id="20" w:author="観光連盟 福井県" w:date="2024-10-25T09:35:00Z" w16du:dateUtc="2024-10-25T00:35:00Z">
          <w:pPr/>
        </w:pPrChange>
      </w:pPr>
    </w:p>
    <w:p w14:paraId="5C55EB6A" w14:textId="0D449431" w:rsidR="00C7301A" w:rsidRPr="007349D8" w:rsidDel="004B638F" w:rsidRDefault="00C7301A" w:rsidP="004B638F">
      <w:pPr>
        <w:widowControl/>
        <w:jc w:val="left"/>
        <w:rPr>
          <w:del w:id="21" w:author="観光連盟 福井県" w:date="2024-10-25T09:35:00Z" w16du:dateUtc="2024-10-25T00:35:00Z"/>
          <w:rFonts w:eastAsia="SimSun"/>
          <w:lang w:eastAsia="zh-CN"/>
        </w:rPr>
        <w:pPrChange w:id="22" w:author="観光連盟 福井県" w:date="2024-10-25T09:35:00Z" w16du:dateUtc="2024-10-25T00:35:00Z">
          <w:pPr/>
        </w:pPrChange>
      </w:pPr>
    </w:p>
    <w:p w14:paraId="66A25016" w14:textId="30CD2DDE" w:rsidR="00BE34FC" w:rsidRPr="007267A1" w:rsidDel="004B638F" w:rsidRDefault="00BB4469" w:rsidP="004B638F">
      <w:pPr>
        <w:widowControl/>
        <w:jc w:val="left"/>
        <w:rPr>
          <w:del w:id="23" w:author="観光連盟 福井県" w:date="2024-10-25T09:35:00Z" w16du:dateUtc="2024-10-25T00:35:00Z"/>
        </w:rPr>
        <w:pPrChange w:id="24" w:author="観光連盟 福井県" w:date="2024-10-25T09:35:00Z" w16du:dateUtc="2024-10-25T00:35:00Z">
          <w:pPr/>
        </w:pPrChange>
      </w:pPr>
      <w:del w:id="25" w:author="観光連盟 福井県" w:date="2024-10-25T09:35:00Z" w16du:dateUtc="2024-10-25T00:35:00Z">
        <w:r w:rsidDel="004B638F">
          <w:rPr>
            <w:rFonts w:hAnsiTheme="minorEastAsia" w:hint="eastAsia"/>
          </w:rPr>
          <w:delText>１</w:delText>
        </w:r>
        <w:r w:rsidR="00FC72BA" w:rsidRPr="007267A1" w:rsidDel="004B638F">
          <w:rPr>
            <w:rFonts w:hint="eastAsia"/>
          </w:rPr>
          <w:delText xml:space="preserve">　</w:delText>
        </w:r>
        <w:r w:rsidR="004D168B" w:rsidDel="004B638F">
          <w:rPr>
            <w:rFonts w:hint="eastAsia"/>
          </w:rPr>
          <w:delText>事業</w:delText>
        </w:r>
        <w:r w:rsidR="00BE34FC" w:rsidRPr="007267A1" w:rsidDel="004B638F">
          <w:rPr>
            <w:rFonts w:hint="eastAsia"/>
          </w:rPr>
          <w:delText>目的</w:delText>
        </w:r>
        <w:r w:rsidR="00A44911" w:rsidDel="004B638F">
          <w:rPr>
            <w:rFonts w:hint="eastAsia"/>
          </w:rPr>
          <w:delText>（翻訳する営業資料の</w:delText>
        </w:r>
        <w:r w:rsidR="00825C86" w:rsidDel="004B638F">
          <w:rPr>
            <w:rFonts w:hint="eastAsia"/>
          </w:rPr>
          <w:delText>利用方法等</w:delText>
        </w:r>
        <w:r w:rsidR="00A44911" w:rsidDel="004B638F">
          <w:rPr>
            <w:rFonts w:hint="eastAsia"/>
          </w:rPr>
          <w:delText>）</w:delText>
        </w:r>
      </w:del>
    </w:p>
    <w:p w14:paraId="7BE7426A" w14:textId="4A6571A5" w:rsidR="00BE34FC" w:rsidDel="004B638F" w:rsidRDefault="00BE34FC" w:rsidP="004B638F">
      <w:pPr>
        <w:widowControl/>
        <w:jc w:val="left"/>
        <w:rPr>
          <w:del w:id="26" w:author="観光連盟 福井県" w:date="2024-10-25T09:35:00Z" w16du:dateUtc="2024-10-25T00:35:00Z"/>
        </w:rPr>
        <w:pPrChange w:id="27" w:author="観光連盟 福井県" w:date="2024-10-25T09:35:00Z" w16du:dateUtc="2024-10-25T00:35:00Z">
          <w:pPr/>
        </w:pPrChange>
      </w:pPr>
    </w:p>
    <w:p w14:paraId="3E60B5B2" w14:textId="30C5922C" w:rsidR="00825C86" w:rsidRPr="007267A1" w:rsidDel="004B638F" w:rsidRDefault="00825C86" w:rsidP="004B638F">
      <w:pPr>
        <w:widowControl/>
        <w:jc w:val="left"/>
        <w:rPr>
          <w:del w:id="28" w:author="観光連盟 福井県" w:date="2024-10-25T09:35:00Z" w16du:dateUtc="2024-10-25T00:35:00Z"/>
        </w:rPr>
        <w:pPrChange w:id="29" w:author="観光連盟 福井県" w:date="2024-10-25T09:35:00Z" w16du:dateUtc="2024-10-25T00:35:00Z">
          <w:pPr/>
        </w:pPrChange>
      </w:pPr>
    </w:p>
    <w:p w14:paraId="71EBE852" w14:textId="2685638C" w:rsidR="008711D1" w:rsidRPr="007267A1" w:rsidDel="004B638F" w:rsidRDefault="008711D1" w:rsidP="004B638F">
      <w:pPr>
        <w:widowControl/>
        <w:jc w:val="left"/>
        <w:rPr>
          <w:del w:id="30" w:author="観光連盟 福井県" w:date="2024-10-25T09:35:00Z" w16du:dateUtc="2024-10-25T00:35:00Z"/>
        </w:rPr>
        <w:pPrChange w:id="31" w:author="観光連盟 福井県" w:date="2024-10-25T09:35:00Z" w16du:dateUtc="2024-10-25T00:35:00Z">
          <w:pPr/>
        </w:pPrChange>
      </w:pPr>
    </w:p>
    <w:p w14:paraId="023C8FE6" w14:textId="6648C939" w:rsidR="008711D1" w:rsidDel="004B638F" w:rsidRDefault="008711D1" w:rsidP="004B638F">
      <w:pPr>
        <w:widowControl/>
        <w:jc w:val="left"/>
        <w:rPr>
          <w:del w:id="32" w:author="観光連盟 福井県" w:date="2024-10-25T09:35:00Z" w16du:dateUtc="2024-10-25T00:35:00Z"/>
        </w:rPr>
        <w:pPrChange w:id="33" w:author="観光連盟 福井県" w:date="2024-10-25T09:35:00Z" w16du:dateUtc="2024-10-25T00:35:00Z">
          <w:pPr/>
        </w:pPrChange>
      </w:pPr>
    </w:p>
    <w:p w14:paraId="3241EAED" w14:textId="115C87F8" w:rsidR="00C7301A" w:rsidRPr="007267A1" w:rsidDel="004B638F" w:rsidRDefault="00C7301A" w:rsidP="004B638F">
      <w:pPr>
        <w:widowControl/>
        <w:jc w:val="left"/>
        <w:rPr>
          <w:del w:id="34" w:author="観光連盟 福井県" w:date="2024-10-25T09:35:00Z" w16du:dateUtc="2024-10-25T00:35:00Z"/>
        </w:rPr>
        <w:pPrChange w:id="35" w:author="観光連盟 福井県" w:date="2024-10-25T09:35:00Z" w16du:dateUtc="2024-10-25T00:35:00Z">
          <w:pPr/>
        </w:pPrChange>
      </w:pPr>
    </w:p>
    <w:p w14:paraId="1A7550D4" w14:textId="28DBDDA9" w:rsidR="00825C86" w:rsidDel="004B638F" w:rsidRDefault="00BB4469" w:rsidP="004B638F">
      <w:pPr>
        <w:widowControl/>
        <w:jc w:val="left"/>
        <w:rPr>
          <w:del w:id="36" w:author="観光連盟 福井県" w:date="2024-10-25T09:35:00Z" w16du:dateUtc="2024-10-25T00:35:00Z"/>
          <w:lang w:eastAsia="zh-TW"/>
        </w:rPr>
        <w:pPrChange w:id="37" w:author="観光連盟 福井県" w:date="2024-10-25T09:35:00Z" w16du:dateUtc="2024-10-25T00:35:00Z">
          <w:pPr/>
        </w:pPrChange>
      </w:pPr>
      <w:del w:id="38" w:author="観光連盟 福井県" w:date="2024-10-25T09:35:00Z" w16du:dateUtc="2024-10-25T00:35:00Z">
        <w:r w:rsidDel="004B638F">
          <w:rPr>
            <w:rFonts w:hint="eastAsia"/>
            <w:lang w:eastAsia="zh-TW"/>
          </w:rPr>
          <w:delText>２</w:delText>
        </w:r>
        <w:r w:rsidR="00BE34FC" w:rsidRPr="007267A1" w:rsidDel="004B638F">
          <w:rPr>
            <w:rFonts w:hint="eastAsia"/>
            <w:lang w:eastAsia="zh-TW"/>
          </w:rPr>
          <w:delText xml:space="preserve">　実施期間</w:delText>
        </w:r>
      </w:del>
    </w:p>
    <w:p w14:paraId="2717D1E1" w14:textId="15D35DCF" w:rsidR="00825C86" w:rsidDel="004B638F" w:rsidRDefault="00825C86" w:rsidP="004B638F">
      <w:pPr>
        <w:widowControl/>
        <w:jc w:val="left"/>
        <w:rPr>
          <w:del w:id="39" w:author="観光連盟 福井県" w:date="2024-10-25T09:35:00Z" w16du:dateUtc="2024-10-25T00:35:00Z"/>
          <w:lang w:eastAsia="zh-TW"/>
        </w:rPr>
        <w:pPrChange w:id="40" w:author="観光連盟 福井県" w:date="2024-10-25T09:35:00Z" w16du:dateUtc="2024-10-25T00:35:00Z">
          <w:pPr/>
        </w:pPrChange>
      </w:pPr>
    </w:p>
    <w:p w14:paraId="686912A4" w14:textId="1E49A1C1" w:rsidR="00BE34FC" w:rsidDel="004B638F" w:rsidRDefault="00BE34FC" w:rsidP="004B638F">
      <w:pPr>
        <w:widowControl/>
        <w:jc w:val="left"/>
        <w:rPr>
          <w:del w:id="41" w:author="観光連盟 福井県" w:date="2024-10-25T09:35:00Z" w16du:dateUtc="2024-10-25T00:35:00Z"/>
          <w:lang w:eastAsia="zh-TW"/>
        </w:rPr>
        <w:pPrChange w:id="42" w:author="観光連盟 福井県" w:date="2024-10-25T09:35:00Z" w16du:dateUtc="2024-10-25T00:35:00Z">
          <w:pPr/>
        </w:pPrChange>
      </w:pPr>
      <w:del w:id="43" w:author="観光連盟 福井県" w:date="2024-10-25T09:35:00Z" w16du:dateUtc="2024-10-25T00:35:00Z">
        <w:r w:rsidRPr="007267A1" w:rsidDel="004B638F">
          <w:rPr>
            <w:rFonts w:hint="eastAsia"/>
            <w:lang w:eastAsia="zh-TW"/>
          </w:rPr>
          <w:delText xml:space="preserve">　　</w:delText>
        </w:r>
        <w:r w:rsidR="0047593C" w:rsidRPr="007267A1" w:rsidDel="004B638F">
          <w:rPr>
            <w:rFonts w:hint="eastAsia"/>
            <w:lang w:eastAsia="zh-TW"/>
          </w:rPr>
          <w:delText>令和</w:delText>
        </w:r>
        <w:r w:rsidRPr="007267A1" w:rsidDel="004B638F">
          <w:rPr>
            <w:rFonts w:hint="eastAsia"/>
            <w:lang w:eastAsia="zh-TW"/>
          </w:rPr>
          <w:delText xml:space="preserve">　　年　　月　　日　～　</w:delText>
        </w:r>
        <w:r w:rsidR="0047593C" w:rsidRPr="007267A1" w:rsidDel="004B638F">
          <w:rPr>
            <w:rFonts w:hint="eastAsia"/>
            <w:lang w:eastAsia="zh-TW"/>
          </w:rPr>
          <w:delText>令和</w:delText>
        </w:r>
        <w:r w:rsidRPr="007267A1" w:rsidDel="004B638F">
          <w:rPr>
            <w:rFonts w:hint="eastAsia"/>
            <w:lang w:eastAsia="zh-TW"/>
          </w:rPr>
          <w:delText xml:space="preserve">　　年　　月　　日</w:delText>
        </w:r>
      </w:del>
    </w:p>
    <w:p w14:paraId="3CCF95B8" w14:textId="09CF2F66" w:rsidR="007349D8" w:rsidRPr="00825C86" w:rsidDel="004B638F" w:rsidRDefault="007349D8" w:rsidP="004B638F">
      <w:pPr>
        <w:widowControl/>
        <w:jc w:val="left"/>
        <w:rPr>
          <w:del w:id="44" w:author="観光連盟 福井県" w:date="2024-10-25T09:35:00Z" w16du:dateUtc="2024-10-25T00:35:00Z"/>
          <w:lang w:eastAsia="zh-TW"/>
        </w:rPr>
        <w:pPrChange w:id="45" w:author="観光連盟 福井県" w:date="2024-10-25T09:35:00Z" w16du:dateUtc="2024-10-25T00:35:00Z">
          <w:pPr/>
        </w:pPrChange>
      </w:pPr>
    </w:p>
    <w:p w14:paraId="415C2C9F" w14:textId="6C5A1E10" w:rsidR="00825C86" w:rsidRPr="007349D8" w:rsidDel="004B638F" w:rsidRDefault="00825C86" w:rsidP="004B638F">
      <w:pPr>
        <w:widowControl/>
        <w:jc w:val="left"/>
        <w:rPr>
          <w:del w:id="46" w:author="観光連盟 福井県" w:date="2024-10-25T09:35:00Z" w16du:dateUtc="2024-10-25T00:35:00Z"/>
          <w:lang w:eastAsia="zh-TW"/>
        </w:rPr>
        <w:pPrChange w:id="47" w:author="観光連盟 福井県" w:date="2024-10-25T09:35:00Z" w16du:dateUtc="2024-10-25T00:35:00Z">
          <w:pPr/>
        </w:pPrChange>
      </w:pPr>
    </w:p>
    <w:p w14:paraId="20602C57" w14:textId="58404CFD" w:rsidR="007349D8" w:rsidDel="004B638F" w:rsidRDefault="007349D8" w:rsidP="004B638F">
      <w:pPr>
        <w:widowControl/>
        <w:jc w:val="left"/>
        <w:rPr>
          <w:del w:id="48" w:author="観光連盟 福井県" w:date="2024-10-25T09:35:00Z" w16du:dateUtc="2024-10-25T00:35:00Z"/>
          <w:lang w:eastAsia="zh-TW"/>
        </w:rPr>
        <w:pPrChange w:id="49" w:author="観光連盟 福井県" w:date="2024-10-25T09:35:00Z" w16du:dateUtc="2024-10-25T00:35:00Z">
          <w:pPr/>
        </w:pPrChange>
      </w:pPr>
    </w:p>
    <w:p w14:paraId="071FB02B" w14:textId="35D66572" w:rsidR="007349D8" w:rsidDel="004B638F" w:rsidRDefault="007349D8" w:rsidP="004B638F">
      <w:pPr>
        <w:widowControl/>
        <w:jc w:val="left"/>
        <w:rPr>
          <w:del w:id="50" w:author="観光連盟 福井県" w:date="2024-10-25T09:35:00Z" w16du:dateUtc="2024-10-25T00:35:00Z"/>
          <w:lang w:eastAsia="zh-TW"/>
        </w:rPr>
        <w:pPrChange w:id="51" w:author="観光連盟 福井県" w:date="2024-10-25T09:35:00Z" w16du:dateUtc="2024-10-25T00:35:00Z">
          <w:pPr/>
        </w:pPrChange>
      </w:pPr>
    </w:p>
    <w:p w14:paraId="25773ACE" w14:textId="0E3A89B7" w:rsidR="004D168B" w:rsidRPr="00C039EF" w:rsidDel="004B638F" w:rsidRDefault="00B41ED5" w:rsidP="004B638F">
      <w:pPr>
        <w:widowControl/>
        <w:jc w:val="left"/>
        <w:rPr>
          <w:del w:id="52" w:author="観光連盟 福井県" w:date="2024-10-25T09:35:00Z" w16du:dateUtc="2024-10-25T00:35:00Z"/>
          <w:lang w:eastAsia="zh-CN"/>
        </w:rPr>
        <w:pPrChange w:id="53" w:author="観光連盟 福井県" w:date="2024-10-25T09:35:00Z" w16du:dateUtc="2024-10-25T00:35:00Z">
          <w:pPr>
            <w:ind w:leftChars="1" w:left="283" w:hangingChars="117" w:hanging="281"/>
          </w:pPr>
        </w:pPrChange>
      </w:pPr>
      <w:del w:id="54" w:author="観光連盟 福井県" w:date="2024-10-25T09:35:00Z" w16du:dateUtc="2024-10-25T00:35:00Z">
        <w:r w:rsidDel="004B638F">
          <w:rPr>
            <w:rFonts w:hint="eastAsia"/>
            <w:lang w:eastAsia="zh-CN"/>
          </w:rPr>
          <w:delText>３</w:delText>
        </w:r>
        <w:r w:rsidR="000D451A" w:rsidRPr="00C039EF" w:rsidDel="004B638F">
          <w:rPr>
            <w:rFonts w:hint="eastAsia"/>
            <w:lang w:eastAsia="zh-CN"/>
          </w:rPr>
          <w:delText xml:space="preserve">　</w:delText>
        </w:r>
        <w:r w:rsidR="007349D8" w:rsidRPr="00C039EF" w:rsidDel="004B638F">
          <w:rPr>
            <w:rFonts w:hint="eastAsia"/>
            <w:lang w:eastAsia="zh-CN"/>
          </w:rPr>
          <w:delText>実施</w:delText>
        </w:r>
        <w:r w:rsidR="00BE34FC" w:rsidRPr="00C039EF" w:rsidDel="004B638F">
          <w:rPr>
            <w:rFonts w:hint="eastAsia"/>
            <w:lang w:eastAsia="zh-CN"/>
          </w:rPr>
          <w:delText>内容</w:delText>
        </w:r>
        <w:r w:rsidR="007349D8" w:rsidRPr="00C039EF" w:rsidDel="004B638F">
          <w:rPr>
            <w:rFonts w:hint="eastAsia"/>
            <w:lang w:eastAsia="zh-CN"/>
          </w:rPr>
          <w:delText>（</w:delText>
        </w:r>
        <w:r w:rsidR="009462E7" w:rsidDel="004B638F">
          <w:rPr>
            <w:rFonts w:hint="eastAsia"/>
            <w:lang w:eastAsia="zh-CN"/>
          </w:rPr>
          <w:delText>翻訳言語</w:delText>
        </w:r>
        <w:r w:rsidR="007E02A8" w:rsidRPr="00C039EF" w:rsidDel="004B638F">
          <w:rPr>
            <w:rFonts w:hint="eastAsia"/>
            <w:lang w:eastAsia="zh-CN"/>
          </w:rPr>
          <w:delText>等</w:delText>
        </w:r>
        <w:r w:rsidR="007349D8" w:rsidRPr="00C039EF" w:rsidDel="004B638F">
          <w:rPr>
            <w:rFonts w:hint="eastAsia"/>
            <w:lang w:eastAsia="zh-CN"/>
          </w:rPr>
          <w:delText>）</w:delText>
        </w:r>
      </w:del>
    </w:p>
    <w:p w14:paraId="288B9CC9" w14:textId="76C1E9F9" w:rsidR="004D168B" w:rsidRPr="00C039EF" w:rsidDel="004B638F" w:rsidRDefault="004D168B" w:rsidP="004B638F">
      <w:pPr>
        <w:widowControl/>
        <w:jc w:val="left"/>
        <w:rPr>
          <w:del w:id="55" w:author="観光連盟 福井県" w:date="2024-10-25T09:35:00Z" w16du:dateUtc="2024-10-25T00:35:00Z"/>
          <w:lang w:eastAsia="zh-CN"/>
        </w:rPr>
        <w:pPrChange w:id="56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26A85A7E" w14:textId="0839F404" w:rsidR="004D168B" w:rsidRPr="00C039EF" w:rsidDel="004B638F" w:rsidRDefault="004D168B" w:rsidP="004B638F">
      <w:pPr>
        <w:widowControl/>
        <w:jc w:val="left"/>
        <w:rPr>
          <w:del w:id="57" w:author="観光連盟 福井県" w:date="2024-10-25T09:35:00Z" w16du:dateUtc="2024-10-25T00:35:00Z"/>
          <w:lang w:eastAsia="zh-CN"/>
        </w:rPr>
        <w:pPrChange w:id="58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72A9D8C3" w14:textId="3252E8FD" w:rsidR="004D168B" w:rsidRPr="00C039EF" w:rsidDel="004B638F" w:rsidRDefault="004D168B" w:rsidP="004B638F">
      <w:pPr>
        <w:widowControl/>
        <w:jc w:val="left"/>
        <w:rPr>
          <w:del w:id="59" w:author="観光連盟 福井県" w:date="2024-10-25T09:35:00Z" w16du:dateUtc="2024-10-25T00:35:00Z"/>
          <w:lang w:eastAsia="zh-CN"/>
        </w:rPr>
        <w:pPrChange w:id="60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4E666A81" w14:textId="31C0F9D8" w:rsidR="004D168B" w:rsidRPr="00C039EF" w:rsidDel="004B638F" w:rsidRDefault="004D168B" w:rsidP="004B638F">
      <w:pPr>
        <w:widowControl/>
        <w:jc w:val="left"/>
        <w:rPr>
          <w:del w:id="61" w:author="観光連盟 福井県" w:date="2024-10-25T09:35:00Z" w16du:dateUtc="2024-10-25T00:35:00Z"/>
          <w:lang w:eastAsia="zh-CN"/>
        </w:rPr>
        <w:pPrChange w:id="62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0071175F" w14:textId="533D9554" w:rsidR="004D168B" w:rsidRPr="00C039EF" w:rsidDel="004B638F" w:rsidRDefault="004D168B" w:rsidP="004B638F">
      <w:pPr>
        <w:widowControl/>
        <w:jc w:val="left"/>
        <w:rPr>
          <w:del w:id="63" w:author="観光連盟 福井県" w:date="2024-10-25T09:35:00Z" w16du:dateUtc="2024-10-25T00:35:00Z"/>
          <w:lang w:eastAsia="zh-CN"/>
        </w:rPr>
        <w:pPrChange w:id="64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752FC714" w14:textId="7C96AAC1" w:rsidR="004D168B" w:rsidRPr="00C039EF" w:rsidDel="004B638F" w:rsidRDefault="004D168B" w:rsidP="004B638F">
      <w:pPr>
        <w:widowControl/>
        <w:jc w:val="left"/>
        <w:rPr>
          <w:del w:id="65" w:author="観光連盟 福井県" w:date="2024-10-25T09:35:00Z" w16du:dateUtc="2024-10-25T00:35:00Z"/>
          <w:lang w:eastAsia="zh-CN"/>
        </w:rPr>
        <w:pPrChange w:id="66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34ED7065" w14:textId="3B2195E4" w:rsidR="004D168B" w:rsidRPr="00C039EF" w:rsidDel="004B638F" w:rsidRDefault="004D168B" w:rsidP="004B638F">
      <w:pPr>
        <w:widowControl/>
        <w:jc w:val="left"/>
        <w:rPr>
          <w:del w:id="67" w:author="観光連盟 福井県" w:date="2024-10-25T09:35:00Z" w16du:dateUtc="2024-10-25T00:35:00Z"/>
          <w:lang w:eastAsia="zh-CN"/>
        </w:rPr>
        <w:pPrChange w:id="68" w:author="観光連盟 福井県" w:date="2024-10-25T09:35:00Z" w16du:dateUtc="2024-10-25T00:35:00Z">
          <w:pPr>
            <w:widowControl/>
            <w:jc w:val="left"/>
          </w:pPr>
        </w:pPrChange>
      </w:pPr>
    </w:p>
    <w:p w14:paraId="77ABA9AA" w14:textId="12801556" w:rsidR="004D168B" w:rsidDel="004B638F" w:rsidRDefault="004D168B" w:rsidP="004B638F">
      <w:pPr>
        <w:widowControl/>
        <w:jc w:val="left"/>
        <w:rPr>
          <w:del w:id="69" w:author="観光連盟 福井県" w:date="2024-10-25T09:35:00Z" w16du:dateUtc="2024-10-25T00:35:00Z"/>
          <w:lang w:eastAsia="zh-CN"/>
        </w:rPr>
        <w:pPrChange w:id="70" w:author="観光連盟 福井県" w:date="2024-10-25T09:35:00Z" w16du:dateUtc="2024-10-25T00:35:00Z">
          <w:pPr>
            <w:widowControl/>
            <w:jc w:val="left"/>
          </w:pPr>
        </w:pPrChange>
      </w:pPr>
    </w:p>
    <w:p w14:paraId="74B46BDF" w14:textId="56BF3EFC" w:rsidR="004D168B" w:rsidDel="004B638F" w:rsidRDefault="004D168B" w:rsidP="004B638F">
      <w:pPr>
        <w:widowControl/>
        <w:jc w:val="left"/>
        <w:rPr>
          <w:del w:id="71" w:author="観光連盟 福井県" w:date="2024-10-25T09:35:00Z" w16du:dateUtc="2024-10-25T00:35:00Z"/>
          <w:lang w:eastAsia="zh-CN"/>
        </w:rPr>
        <w:pPrChange w:id="72" w:author="観光連盟 福井県" w:date="2024-10-25T09:35:00Z" w16du:dateUtc="2024-10-25T00:35:00Z">
          <w:pPr>
            <w:widowControl/>
            <w:jc w:val="left"/>
          </w:pPr>
        </w:pPrChange>
      </w:pPr>
    </w:p>
    <w:p w14:paraId="08EB0CC3" w14:textId="01E032FA" w:rsidR="004D168B" w:rsidDel="004B638F" w:rsidRDefault="004D168B" w:rsidP="004B638F">
      <w:pPr>
        <w:widowControl/>
        <w:jc w:val="left"/>
        <w:rPr>
          <w:del w:id="73" w:author="観光連盟 福井県" w:date="2024-10-25T09:35:00Z" w16du:dateUtc="2024-10-25T00:35:00Z"/>
          <w:lang w:eastAsia="zh-CN"/>
        </w:rPr>
        <w:pPrChange w:id="74" w:author="観光連盟 福井県" w:date="2024-10-25T09:35:00Z" w16du:dateUtc="2024-10-25T00:35:00Z">
          <w:pPr>
            <w:widowControl/>
            <w:jc w:val="left"/>
          </w:pPr>
        </w:pPrChange>
      </w:pPr>
    </w:p>
    <w:p w14:paraId="2FB2B25D" w14:textId="111043BD" w:rsidR="004D168B" w:rsidRPr="007267A1" w:rsidDel="004B638F" w:rsidRDefault="004D168B" w:rsidP="004B638F">
      <w:pPr>
        <w:widowControl/>
        <w:jc w:val="left"/>
        <w:rPr>
          <w:del w:id="75" w:author="観光連盟 福井県" w:date="2024-10-25T09:35:00Z" w16du:dateUtc="2024-10-25T00:35:00Z"/>
          <w:lang w:eastAsia="zh-CN"/>
        </w:rPr>
        <w:pPrChange w:id="76" w:author="観光連盟 福井県" w:date="2024-10-25T09:35:00Z" w16du:dateUtc="2024-10-25T00:35:00Z">
          <w:pPr>
            <w:widowControl/>
            <w:jc w:val="left"/>
          </w:pPr>
        </w:pPrChange>
      </w:pPr>
    </w:p>
    <w:p w14:paraId="7348EC30" w14:textId="04EA3BC0" w:rsidR="001F097E" w:rsidRPr="0083138C" w:rsidDel="004B638F" w:rsidRDefault="001F097E" w:rsidP="004B638F">
      <w:pPr>
        <w:widowControl/>
        <w:jc w:val="left"/>
        <w:rPr>
          <w:del w:id="77" w:author="観光連盟 福井県" w:date="2024-10-25T09:35:00Z" w16du:dateUtc="2024-10-25T00:35:00Z"/>
          <w:rFonts w:eastAsia="SimSun"/>
          <w:lang w:eastAsia="zh-CN"/>
        </w:rPr>
        <w:pPrChange w:id="78" w:author="観光連盟 福井県" w:date="2024-10-25T09:35:00Z" w16du:dateUtc="2024-10-25T00:35:00Z">
          <w:pPr/>
        </w:pPrChange>
      </w:pPr>
      <w:del w:id="79" w:author="観光連盟 福井県" w:date="2024-10-25T09:35:00Z" w16du:dateUtc="2024-10-25T00:35:00Z">
        <w:r w:rsidDel="004B638F">
          <w:rPr>
            <w:lang w:eastAsia="zh-CN"/>
          </w:rPr>
          <w:br w:type="page"/>
        </w:r>
        <w:r w:rsidRPr="007267A1" w:rsidDel="004B638F">
          <w:rPr>
            <w:rFonts w:hint="eastAsia"/>
            <w:lang w:eastAsia="zh-CN"/>
          </w:rPr>
          <w:lastRenderedPageBreak/>
          <w:delText>様式第</w:delText>
        </w:r>
        <w:r w:rsidDel="004B638F">
          <w:rPr>
            <w:rFonts w:hint="eastAsia"/>
            <w:lang w:eastAsia="zh-CN"/>
          </w:rPr>
          <w:delText>２</w:delText>
        </w:r>
      </w:del>
      <w:ins w:id="80" w:author="渡辺 覚" w:date="2024-06-20T14:54:00Z">
        <w:del w:id="81" w:author="観光連盟 福井県" w:date="2024-10-25T09:35:00Z" w16du:dateUtc="2024-10-25T00:35:00Z">
          <w:r w:rsidR="00A4708D" w:rsidDel="004B638F">
            <w:rPr>
              <w:rFonts w:hint="eastAsia"/>
            </w:rPr>
            <w:delText>３</w:delText>
          </w:r>
        </w:del>
      </w:ins>
      <w:del w:id="82" w:author="観光連盟 福井県" w:date="2024-10-25T09:35:00Z" w16du:dateUtc="2024-10-25T00:35:00Z">
        <w:r w:rsidRPr="007267A1" w:rsidDel="004B638F">
          <w:rPr>
            <w:rFonts w:hint="eastAsia"/>
            <w:lang w:eastAsia="zh-CN"/>
          </w:rPr>
          <w:delText>号</w:delText>
        </w:r>
      </w:del>
    </w:p>
    <w:p w14:paraId="4F99D4D7" w14:textId="20F8EEA2" w:rsidR="001F097E" w:rsidRPr="007267A1" w:rsidDel="004B638F" w:rsidRDefault="001F097E" w:rsidP="004B638F">
      <w:pPr>
        <w:widowControl/>
        <w:jc w:val="left"/>
        <w:rPr>
          <w:del w:id="83" w:author="観光連盟 福井県" w:date="2024-10-25T09:35:00Z" w16du:dateUtc="2024-10-25T00:35:00Z"/>
          <w:lang w:eastAsia="zh-CN"/>
        </w:rPr>
        <w:pPrChange w:id="84" w:author="観光連盟 福井県" w:date="2024-10-25T09:35:00Z" w16du:dateUtc="2024-10-25T00:35:00Z">
          <w:pPr>
            <w:jc w:val="right"/>
          </w:pPr>
        </w:pPrChange>
      </w:pPr>
      <w:del w:id="85" w:author="観光連盟 福井県" w:date="2024-10-25T09:35:00Z" w16du:dateUtc="2024-10-25T00:35:00Z">
        <w:r w:rsidRPr="007267A1" w:rsidDel="004B638F">
          <w:rPr>
            <w:rFonts w:hint="eastAsia"/>
            <w:lang w:eastAsia="zh-CN"/>
          </w:rPr>
          <w:delText>令和</w:delText>
        </w:r>
        <w:r w:rsidR="00D902EE" w:rsidDel="004B638F">
          <w:rPr>
            <w:rFonts w:hint="eastAsia"/>
            <w:lang w:eastAsia="zh-CN"/>
          </w:rPr>
          <w:delText xml:space="preserve">　</w:delText>
        </w:r>
        <w:r w:rsidRPr="007267A1" w:rsidDel="004B638F">
          <w:rPr>
            <w:rFonts w:hint="eastAsia"/>
            <w:lang w:eastAsia="zh-CN"/>
          </w:rPr>
          <w:delText xml:space="preserve">　年　　月　　日</w:delText>
        </w:r>
      </w:del>
    </w:p>
    <w:p w14:paraId="5B87090E" w14:textId="08E788D5" w:rsidR="001F097E" w:rsidRPr="007267A1" w:rsidDel="004B638F" w:rsidRDefault="001F097E" w:rsidP="004B638F">
      <w:pPr>
        <w:widowControl/>
        <w:jc w:val="left"/>
        <w:rPr>
          <w:del w:id="86" w:author="観光連盟 福井県" w:date="2024-10-25T09:35:00Z" w16du:dateUtc="2024-10-25T00:35:00Z"/>
          <w:lang w:eastAsia="zh-CN"/>
        </w:rPr>
        <w:pPrChange w:id="87" w:author="観光連盟 福井県" w:date="2024-10-25T09:35:00Z" w16du:dateUtc="2024-10-25T00:35:00Z">
          <w:pPr/>
        </w:pPrChange>
      </w:pPr>
    </w:p>
    <w:p w14:paraId="66734CD4" w14:textId="35790DE6" w:rsidR="001F097E" w:rsidRPr="007267A1" w:rsidDel="004B638F" w:rsidRDefault="001F097E" w:rsidP="004B638F">
      <w:pPr>
        <w:widowControl/>
        <w:jc w:val="left"/>
        <w:rPr>
          <w:del w:id="88" w:author="観光連盟 福井県" w:date="2024-10-25T09:35:00Z" w16du:dateUtc="2024-10-25T00:35:00Z"/>
          <w:lang w:eastAsia="zh-CN"/>
        </w:rPr>
        <w:pPrChange w:id="89" w:author="観光連盟 福井県" w:date="2024-10-25T09:35:00Z" w16du:dateUtc="2024-10-25T00:35:00Z">
          <w:pPr/>
        </w:pPrChange>
      </w:pPr>
    </w:p>
    <w:p w14:paraId="70574CAF" w14:textId="39D426D5" w:rsidR="001F097E" w:rsidRPr="007267A1" w:rsidDel="004B638F" w:rsidRDefault="001F097E" w:rsidP="004B638F">
      <w:pPr>
        <w:widowControl/>
        <w:jc w:val="left"/>
        <w:rPr>
          <w:del w:id="90" w:author="観光連盟 福井県" w:date="2024-10-25T09:35:00Z" w16du:dateUtc="2024-10-25T00:35:00Z"/>
          <w:lang w:eastAsia="zh-CN"/>
        </w:rPr>
        <w:pPrChange w:id="91" w:author="観光連盟 福井県" w:date="2024-10-25T09:35:00Z" w16du:dateUtc="2024-10-25T00:35:00Z">
          <w:pPr>
            <w:ind w:firstLineChars="59" w:firstLine="142"/>
          </w:pPr>
        </w:pPrChange>
      </w:pPr>
      <w:del w:id="92" w:author="観光連盟 福井県" w:date="2024-10-25T09:35:00Z" w16du:dateUtc="2024-10-25T00:35:00Z">
        <w:r w:rsidRPr="007267A1" w:rsidDel="004B638F">
          <w:rPr>
            <w:rFonts w:hint="eastAsia"/>
            <w:lang w:eastAsia="zh-CN"/>
          </w:rPr>
          <w:delText>公益社団法人福井県観光連盟</w:delText>
        </w:r>
        <w:r w:rsidR="00B016A9" w:rsidDel="004B638F">
          <w:rPr>
            <w:rFonts w:hint="eastAsia"/>
            <w:lang w:eastAsia="zh-CN"/>
          </w:rPr>
          <w:delText xml:space="preserve">　</w:delText>
        </w:r>
        <w:r w:rsidRPr="007267A1" w:rsidDel="004B638F">
          <w:rPr>
            <w:rFonts w:hint="eastAsia"/>
            <w:lang w:eastAsia="zh-CN"/>
          </w:rPr>
          <w:delText>会長　様</w:delText>
        </w:r>
      </w:del>
    </w:p>
    <w:p w14:paraId="6025D673" w14:textId="1AE29364" w:rsidR="001F097E" w:rsidDel="004B638F" w:rsidRDefault="001F097E" w:rsidP="004B638F">
      <w:pPr>
        <w:widowControl/>
        <w:jc w:val="left"/>
        <w:rPr>
          <w:del w:id="93" w:author="観光連盟 福井県" w:date="2024-10-25T09:35:00Z" w16du:dateUtc="2024-10-25T00:35:00Z"/>
          <w:rFonts w:eastAsia="SimSun"/>
          <w:lang w:eastAsia="zh-CN"/>
        </w:rPr>
        <w:pPrChange w:id="94" w:author="観光連盟 福井県" w:date="2024-10-25T09:35:00Z" w16du:dateUtc="2024-10-25T00:35:00Z">
          <w:pPr/>
        </w:pPrChange>
      </w:pPr>
    </w:p>
    <w:p w14:paraId="1F2724EC" w14:textId="013D14B6" w:rsidR="007E02A8" w:rsidRPr="007E02A8" w:rsidDel="004B638F" w:rsidRDefault="007E02A8" w:rsidP="004B638F">
      <w:pPr>
        <w:widowControl/>
        <w:jc w:val="left"/>
        <w:rPr>
          <w:del w:id="95" w:author="観光連盟 福井県" w:date="2024-10-25T09:35:00Z" w16du:dateUtc="2024-10-25T00:35:00Z"/>
          <w:rFonts w:eastAsia="SimSun"/>
          <w:lang w:eastAsia="zh-CN"/>
        </w:rPr>
        <w:pPrChange w:id="96" w:author="観光連盟 福井県" w:date="2024-10-25T09:35:00Z" w16du:dateUtc="2024-10-25T00:35:00Z">
          <w:pPr/>
        </w:pPrChange>
      </w:pPr>
    </w:p>
    <w:p w14:paraId="05500A24" w14:textId="10427CA9" w:rsidR="001F097E" w:rsidRPr="007267A1" w:rsidDel="004B638F" w:rsidRDefault="001F097E" w:rsidP="004B638F">
      <w:pPr>
        <w:widowControl/>
        <w:jc w:val="left"/>
        <w:rPr>
          <w:del w:id="97" w:author="観光連盟 福井県" w:date="2024-10-25T09:35:00Z" w16du:dateUtc="2024-10-25T00:35:00Z"/>
        </w:rPr>
        <w:pPrChange w:id="98" w:author="観光連盟 福井県" w:date="2024-10-25T09:35:00Z" w16du:dateUtc="2024-10-25T00:35:00Z">
          <w:pPr>
            <w:ind w:leftChars="1415" w:left="3399" w:hangingChars="1" w:hanging="3"/>
            <w:jc w:val="left"/>
          </w:pPr>
        </w:pPrChange>
      </w:pPr>
      <w:del w:id="99" w:author="観光連盟 福井県" w:date="2024-10-25T09:35:00Z" w16du:dateUtc="2024-10-25T00:35:00Z">
        <w:r w:rsidRPr="007E02A8" w:rsidDel="004B638F">
          <w:rPr>
            <w:rFonts w:hint="eastAsia"/>
            <w:spacing w:val="34"/>
            <w:kern w:val="0"/>
            <w:fitText w:val="2400" w:id="-1818449152"/>
          </w:rPr>
          <w:delText>住所または所在</w:delText>
        </w:r>
        <w:r w:rsidRPr="007E02A8" w:rsidDel="004B638F">
          <w:rPr>
            <w:rFonts w:hint="eastAsia"/>
            <w:spacing w:val="2"/>
            <w:kern w:val="0"/>
            <w:fitText w:val="2400" w:id="-1818449152"/>
          </w:rPr>
          <w:delText>地</w:delText>
        </w:r>
        <w:r w:rsidDel="004B638F">
          <w:rPr>
            <w:rFonts w:hint="eastAsia"/>
          </w:rPr>
          <w:delText xml:space="preserve">　</w:delText>
        </w:r>
      </w:del>
    </w:p>
    <w:p w14:paraId="6AA1B24F" w14:textId="650BE7F2" w:rsidR="001F097E" w:rsidRPr="007267A1" w:rsidDel="004B638F" w:rsidRDefault="00D902EE" w:rsidP="004B638F">
      <w:pPr>
        <w:widowControl/>
        <w:jc w:val="left"/>
        <w:rPr>
          <w:del w:id="100" w:author="観光連盟 福井県" w:date="2024-10-25T09:35:00Z" w16du:dateUtc="2024-10-25T00:35:00Z"/>
        </w:rPr>
        <w:pPrChange w:id="101" w:author="観光連盟 福井県" w:date="2024-10-25T09:35:00Z" w16du:dateUtc="2024-10-25T00:35:00Z">
          <w:pPr>
            <w:tabs>
              <w:tab w:val="left" w:pos="3119"/>
            </w:tabs>
            <w:ind w:leftChars="1415" w:left="3398" w:hangingChars="1" w:hanging="2"/>
          </w:pPr>
        </w:pPrChange>
      </w:pPr>
      <w:del w:id="102" w:author="観光連盟 福井県" w:date="2024-10-25T09:35:00Z" w16du:dateUtc="2024-10-25T00:35:00Z">
        <w:r w:rsidRPr="004B638F" w:rsidDel="004B638F">
          <w:rPr>
            <w:rFonts w:hint="eastAsia"/>
            <w:spacing w:val="1"/>
            <w:w w:val="83"/>
            <w:kern w:val="0"/>
            <w:fitText w:val="2400" w:id="-1300045568"/>
            <w:rPrChange w:id="103" w:author="観光連盟 福井県" w:date="2024-10-25T09:35:00Z" w16du:dateUtc="2024-10-25T00:35:00Z">
              <w:rPr>
                <w:rFonts w:hint="eastAsia"/>
                <w:w w:val="83"/>
                <w:kern w:val="0"/>
                <w:fitText w:val="2400" w:id="-1300045568"/>
              </w:rPr>
            </w:rPrChange>
          </w:rPr>
          <w:delText>名称および代表者職</w:delText>
        </w:r>
        <w:r w:rsidR="0083138C" w:rsidRPr="004B638F" w:rsidDel="004B638F">
          <w:rPr>
            <w:rFonts w:hint="eastAsia"/>
            <w:spacing w:val="1"/>
            <w:w w:val="83"/>
            <w:kern w:val="0"/>
            <w:fitText w:val="2400" w:id="-1300045568"/>
            <w:rPrChange w:id="104" w:author="観光連盟 福井県" w:date="2024-10-25T09:35:00Z" w16du:dateUtc="2024-10-25T00:35:00Z">
              <w:rPr>
                <w:rFonts w:hint="eastAsia"/>
                <w:w w:val="83"/>
                <w:kern w:val="0"/>
                <w:fitText w:val="2400" w:id="-1300045568"/>
              </w:rPr>
            </w:rPrChange>
          </w:rPr>
          <w:delText>・</w:delText>
        </w:r>
        <w:r w:rsidRPr="004B638F" w:rsidDel="004B638F">
          <w:rPr>
            <w:rFonts w:hint="eastAsia"/>
            <w:spacing w:val="1"/>
            <w:w w:val="83"/>
            <w:kern w:val="0"/>
            <w:fitText w:val="2400" w:id="-1300045568"/>
            <w:rPrChange w:id="105" w:author="観光連盟 福井県" w:date="2024-10-25T09:35:00Z" w16du:dateUtc="2024-10-25T00:35:00Z">
              <w:rPr>
                <w:rFonts w:hint="eastAsia"/>
                <w:w w:val="83"/>
                <w:kern w:val="0"/>
                <w:fitText w:val="2400" w:id="-1300045568"/>
              </w:rPr>
            </w:rPrChange>
          </w:rPr>
          <w:delText>氏</w:delText>
        </w:r>
        <w:r w:rsidRPr="004B638F" w:rsidDel="004B638F">
          <w:rPr>
            <w:rFonts w:hint="eastAsia"/>
            <w:spacing w:val="-3"/>
            <w:w w:val="83"/>
            <w:kern w:val="0"/>
            <w:fitText w:val="2400" w:id="-1300045568"/>
            <w:rPrChange w:id="106" w:author="観光連盟 福井県" w:date="2024-10-25T09:35:00Z" w16du:dateUtc="2024-10-25T00:35:00Z">
              <w:rPr>
                <w:rFonts w:hint="eastAsia"/>
                <w:spacing w:val="7"/>
                <w:w w:val="83"/>
                <w:kern w:val="0"/>
                <w:fitText w:val="2400" w:id="-1300045568"/>
              </w:rPr>
            </w:rPrChange>
          </w:rPr>
          <w:delText>名</w:delText>
        </w:r>
        <w:r w:rsidR="001F097E" w:rsidRPr="007267A1" w:rsidDel="004B638F">
          <w:rPr>
            <w:rFonts w:hint="eastAsia"/>
          </w:rPr>
          <w:delText xml:space="preserve">　</w:delText>
        </w:r>
      </w:del>
    </w:p>
    <w:p w14:paraId="5842797C" w14:textId="14CE283A" w:rsidR="001F097E" w:rsidRPr="007267A1" w:rsidDel="004B638F" w:rsidRDefault="001F097E" w:rsidP="004B638F">
      <w:pPr>
        <w:widowControl/>
        <w:jc w:val="left"/>
        <w:rPr>
          <w:del w:id="107" w:author="観光連盟 福井県" w:date="2024-10-25T09:35:00Z" w16du:dateUtc="2024-10-25T00:35:00Z"/>
        </w:rPr>
        <w:pPrChange w:id="108" w:author="観光連盟 福井県" w:date="2024-10-25T09:35:00Z" w16du:dateUtc="2024-10-25T00:35:00Z">
          <w:pPr/>
        </w:pPrChange>
      </w:pPr>
    </w:p>
    <w:p w14:paraId="093B5C66" w14:textId="43E9EF78" w:rsidR="001F097E" w:rsidRPr="007267A1" w:rsidDel="004B638F" w:rsidRDefault="001F097E" w:rsidP="004B638F">
      <w:pPr>
        <w:widowControl/>
        <w:jc w:val="left"/>
        <w:rPr>
          <w:del w:id="109" w:author="観光連盟 福井県" w:date="2024-10-25T09:35:00Z" w16du:dateUtc="2024-10-25T00:35:00Z"/>
        </w:rPr>
        <w:pPrChange w:id="110" w:author="観光連盟 福井県" w:date="2024-10-25T09:35:00Z" w16du:dateUtc="2024-10-25T00:35:00Z">
          <w:pPr/>
        </w:pPrChange>
      </w:pPr>
    </w:p>
    <w:p w14:paraId="52A9008F" w14:textId="6316C040" w:rsidR="00862F35" w:rsidDel="004B638F" w:rsidRDefault="00862F35" w:rsidP="004B638F">
      <w:pPr>
        <w:widowControl/>
        <w:jc w:val="left"/>
        <w:rPr>
          <w:del w:id="111" w:author="観光連盟 福井県" w:date="2024-10-25T09:35:00Z" w16du:dateUtc="2024-10-25T00:35:00Z"/>
          <w:szCs w:val="24"/>
        </w:rPr>
        <w:pPrChange w:id="112" w:author="観光連盟 福井県" w:date="2024-10-25T09:35:00Z" w16du:dateUtc="2024-10-25T00:35:00Z">
          <w:pPr>
            <w:jc w:val="center"/>
          </w:pPr>
        </w:pPrChange>
      </w:pPr>
      <w:del w:id="113" w:author="観光連盟 福井県" w:date="2024-10-25T09:35:00Z" w16du:dateUtc="2024-10-25T00:35:00Z">
        <w:r w:rsidRPr="00AC3CC6" w:rsidDel="004B638F">
          <w:rPr>
            <w:rFonts w:hint="eastAsia"/>
            <w:szCs w:val="24"/>
          </w:rPr>
          <w:delText>令和</w:delText>
        </w:r>
        <w:r w:rsidDel="004B638F">
          <w:rPr>
            <w:rFonts w:hint="eastAsia"/>
            <w:szCs w:val="24"/>
          </w:rPr>
          <w:delText>６</w:delText>
        </w:r>
        <w:r w:rsidRPr="00AC3CC6" w:rsidDel="004B638F">
          <w:rPr>
            <w:rFonts w:hint="eastAsia"/>
            <w:szCs w:val="24"/>
          </w:rPr>
          <w:delText>年度</w:delText>
        </w:r>
        <w:r w:rsidDel="004B638F">
          <w:rPr>
            <w:rFonts w:hint="eastAsia"/>
            <w:szCs w:val="24"/>
          </w:rPr>
          <w:delText>インバウンド向け観光素材紹介資料の多言語化補助事業</w:delText>
        </w:r>
      </w:del>
    </w:p>
    <w:p w14:paraId="0E1A79E2" w14:textId="4FE8348D" w:rsidR="00862F35" w:rsidDel="004B638F" w:rsidRDefault="00862F35" w:rsidP="004B638F">
      <w:pPr>
        <w:widowControl/>
        <w:jc w:val="left"/>
        <w:rPr>
          <w:del w:id="114" w:author="観光連盟 福井県" w:date="2024-10-25T09:35:00Z" w16du:dateUtc="2024-10-25T00:35:00Z"/>
        </w:rPr>
        <w:pPrChange w:id="115" w:author="観光連盟 福井県" w:date="2024-10-25T09:35:00Z" w16du:dateUtc="2024-10-25T00:35:00Z">
          <w:pPr>
            <w:jc w:val="center"/>
          </w:pPr>
        </w:pPrChange>
      </w:pPr>
      <w:del w:id="116" w:author="観光連盟 福井県" w:date="2024-10-25T09:35:00Z" w16du:dateUtc="2024-10-25T00:35:00Z">
        <w:r w:rsidDel="004B638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AAC6A2C" wp14:editId="43BDBD56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188926</wp:posOffset>
                  </wp:positionV>
                  <wp:extent cx="962025" cy="324000"/>
                  <wp:effectExtent l="0" t="0" r="28575" b="19050"/>
                  <wp:wrapNone/>
                  <wp:docPr id="4" name="大かっこ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62025" cy="32400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80181C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6" type="#_x0000_t185" style="position:absolute;left:0;text-align:left;margin-left:137.4pt;margin-top:14.9pt;width:75.7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" strokecolor="#4579b8 [3044]"/>
              </w:pict>
            </mc:Fallback>
          </mc:AlternateContent>
        </w:r>
      </w:del>
    </w:p>
    <w:p w14:paraId="5010340A" w14:textId="5EB8B0E7" w:rsidR="001F097E" w:rsidRPr="007267A1" w:rsidDel="004B638F" w:rsidRDefault="001F097E" w:rsidP="004B638F">
      <w:pPr>
        <w:widowControl/>
        <w:jc w:val="left"/>
        <w:rPr>
          <w:del w:id="117" w:author="観光連盟 福井県" w:date="2024-10-25T09:35:00Z" w16du:dateUtc="2024-10-25T00:35:00Z"/>
        </w:rPr>
        <w:pPrChange w:id="118" w:author="観光連盟 福井県" w:date="2024-10-25T09:35:00Z" w16du:dateUtc="2024-10-25T00:35:00Z">
          <w:pPr>
            <w:jc w:val="center"/>
          </w:pPr>
        </w:pPrChange>
      </w:pPr>
      <w:del w:id="119" w:author="観光連盟 福井県" w:date="2024-10-25T09:35:00Z" w16du:dateUtc="2024-10-25T00:35:00Z">
        <w:r w:rsidDel="004B638F">
          <w:rPr>
            <w:rFonts w:hint="eastAsia"/>
          </w:rPr>
          <w:delText>変更・中止</w:delText>
        </w:r>
        <w:r w:rsidR="0093755C" w:rsidDel="004B638F">
          <w:rPr>
            <w:rFonts w:hint="eastAsia"/>
          </w:rPr>
          <w:delText xml:space="preserve">　</w:delText>
        </w:r>
        <w:r w:rsidR="009A01CF" w:rsidDel="004B638F">
          <w:rPr>
            <w:rFonts w:hint="eastAsia"/>
          </w:rPr>
          <w:delText>承認申請書</w:delText>
        </w:r>
      </w:del>
    </w:p>
    <w:p w14:paraId="18A932C3" w14:textId="6E677D8F" w:rsidR="001F097E" w:rsidRPr="007267A1" w:rsidDel="004B638F" w:rsidRDefault="001F097E" w:rsidP="004B638F">
      <w:pPr>
        <w:widowControl/>
        <w:jc w:val="left"/>
        <w:rPr>
          <w:del w:id="120" w:author="観光連盟 福井県" w:date="2024-10-25T09:35:00Z" w16du:dateUtc="2024-10-25T00:35:00Z"/>
        </w:rPr>
        <w:pPrChange w:id="121" w:author="観光連盟 福井県" w:date="2024-10-25T09:35:00Z" w16du:dateUtc="2024-10-25T00:35:00Z">
          <w:pPr/>
        </w:pPrChange>
      </w:pPr>
    </w:p>
    <w:p w14:paraId="2E0D0F20" w14:textId="6A679C73" w:rsidR="001F097E" w:rsidDel="004B638F" w:rsidRDefault="009A01CF" w:rsidP="004B638F">
      <w:pPr>
        <w:widowControl/>
        <w:jc w:val="left"/>
        <w:rPr>
          <w:del w:id="122" w:author="観光連盟 福井県" w:date="2024-10-25T09:35:00Z" w16du:dateUtc="2024-10-25T00:35:00Z"/>
        </w:rPr>
        <w:pPrChange w:id="123" w:author="観光連盟 福井県" w:date="2024-10-25T09:35:00Z" w16du:dateUtc="2024-10-25T00:35:00Z">
          <w:pPr/>
        </w:pPrChange>
      </w:pPr>
      <w:del w:id="124" w:author="観光連盟 福井県" w:date="2024-10-25T09:35:00Z" w16du:dateUtc="2024-10-25T00:35:00Z">
        <w:r w:rsidDel="004B638F">
          <w:rPr>
            <w:rFonts w:hint="eastAsia"/>
          </w:rPr>
          <w:delText xml:space="preserve">　　　　　　　　　　　　　　　　　　　</w:delText>
        </w:r>
      </w:del>
    </w:p>
    <w:p w14:paraId="6710F479" w14:textId="3D264A33" w:rsidR="001F097E" w:rsidDel="004B638F" w:rsidRDefault="0093755C" w:rsidP="004B638F">
      <w:pPr>
        <w:widowControl/>
        <w:jc w:val="left"/>
        <w:rPr>
          <w:del w:id="125" w:author="観光連盟 福井県" w:date="2024-10-25T09:35:00Z" w16du:dateUtc="2024-10-25T00:35:00Z"/>
        </w:rPr>
        <w:pPrChange w:id="126" w:author="観光連盟 福井県" w:date="2024-10-25T09:35:00Z" w16du:dateUtc="2024-10-25T00:35:00Z">
          <w:pPr/>
        </w:pPrChange>
      </w:pPr>
      <w:del w:id="127" w:author="観光連盟 福井県" w:date="2024-10-25T09:35:00Z" w16du:dateUtc="2024-10-25T00:35:00Z">
        <w:r w:rsidDel="004B638F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C7EC4D" wp14:editId="621BE502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236524</wp:posOffset>
                  </wp:positionV>
                  <wp:extent cx="1209675" cy="252000"/>
                  <wp:effectExtent l="0" t="0" r="28575" b="15240"/>
                  <wp:wrapNone/>
                  <wp:docPr id="5" name="大かっこ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09675" cy="25200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9A2AF77" id="大かっこ 5" o:spid="_x0000_s1026" type="#_x0000_t185" style="position:absolute;left:0;text-align:left;margin-left:49.95pt;margin-top:18.6pt;width:95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" strokecolor="#4579b8 [3044]"/>
              </w:pict>
            </mc:Fallback>
          </mc:AlternateContent>
        </w:r>
        <w:r w:rsidR="00BB4469" w:rsidDel="004B638F">
          <w:rPr>
            <w:rFonts w:hint="eastAsia"/>
          </w:rPr>
          <w:delText>令和</w:delText>
        </w:r>
        <w:r w:rsidR="00D902EE" w:rsidDel="004B638F">
          <w:rPr>
            <w:rFonts w:hint="eastAsia"/>
          </w:rPr>
          <w:delText xml:space="preserve">　</w:delText>
        </w:r>
        <w:r w:rsidR="00BB4469" w:rsidDel="004B638F">
          <w:rPr>
            <w:rFonts w:hint="eastAsia"/>
          </w:rPr>
          <w:delText xml:space="preserve">　年</w:delText>
        </w:r>
        <w:r w:rsidR="00E152D3" w:rsidDel="004B638F">
          <w:rPr>
            <w:rFonts w:hint="eastAsia"/>
          </w:rPr>
          <w:delText xml:space="preserve">　</w:delText>
        </w:r>
        <w:r w:rsidR="00BB4469" w:rsidDel="004B638F">
          <w:rPr>
            <w:rFonts w:hint="eastAsia"/>
          </w:rPr>
          <w:delText xml:space="preserve">　月　</w:delText>
        </w:r>
        <w:r w:rsidR="00E152D3" w:rsidDel="004B638F">
          <w:rPr>
            <w:rFonts w:hint="eastAsia"/>
          </w:rPr>
          <w:delText xml:space="preserve">　</w:delText>
        </w:r>
        <w:r w:rsidR="00BB4469" w:rsidDel="004B638F">
          <w:rPr>
            <w:rFonts w:hint="eastAsia"/>
          </w:rPr>
          <w:delText>日付</w:delText>
        </w:r>
        <w:r w:rsidDel="004B638F">
          <w:rPr>
            <w:rFonts w:hint="eastAsia"/>
          </w:rPr>
          <w:delText xml:space="preserve">け福観連第　</w:delText>
        </w:r>
        <w:r w:rsidR="00E152D3" w:rsidDel="004B638F">
          <w:rPr>
            <w:rFonts w:hint="eastAsia"/>
          </w:rPr>
          <w:delText xml:space="preserve">　</w:delText>
        </w:r>
        <w:r w:rsidDel="004B638F">
          <w:rPr>
            <w:rFonts w:hint="eastAsia"/>
          </w:rPr>
          <w:delText xml:space="preserve">　号で</w:delText>
        </w:r>
        <w:r w:rsidR="001F097E" w:rsidDel="004B638F">
          <w:rPr>
            <w:rFonts w:hint="eastAsia"/>
          </w:rPr>
          <w:delText>交付決定を受けた</w:delText>
        </w:r>
        <w:r w:rsidR="00711212" w:rsidDel="004B638F">
          <w:rPr>
            <w:rFonts w:hint="eastAsia"/>
          </w:rPr>
          <w:delText>補助</w:delText>
        </w:r>
        <w:r w:rsidR="001F097E" w:rsidDel="004B638F">
          <w:rPr>
            <w:rFonts w:hint="eastAsia"/>
          </w:rPr>
          <w:delText xml:space="preserve">事業について、　</w:delText>
        </w:r>
        <w:r w:rsidDel="004B638F">
          <w:rPr>
            <w:rFonts w:hint="eastAsia"/>
          </w:rPr>
          <w:delText xml:space="preserve">変更　・　中止　</w:delText>
        </w:r>
        <w:r w:rsidR="001F097E" w:rsidDel="004B638F">
          <w:rPr>
            <w:rFonts w:hint="eastAsia"/>
          </w:rPr>
          <w:delText>となったので、</w:delText>
        </w:r>
        <w:r w:rsidR="00B700F6" w:rsidRPr="00AC3CC6" w:rsidDel="004B638F">
          <w:rPr>
            <w:rFonts w:hint="eastAsia"/>
            <w:szCs w:val="24"/>
          </w:rPr>
          <w:delText>令和</w:delText>
        </w:r>
        <w:r w:rsidR="00B700F6" w:rsidDel="004B638F">
          <w:rPr>
            <w:rFonts w:hint="eastAsia"/>
            <w:szCs w:val="24"/>
          </w:rPr>
          <w:delText>６</w:delText>
        </w:r>
        <w:r w:rsidR="00B700F6" w:rsidRPr="00AC3CC6" w:rsidDel="004B638F">
          <w:rPr>
            <w:rFonts w:hint="eastAsia"/>
            <w:szCs w:val="24"/>
          </w:rPr>
          <w:delText>年度</w:delText>
        </w:r>
        <w:r w:rsidR="00B700F6" w:rsidDel="004B638F">
          <w:rPr>
            <w:rFonts w:hint="eastAsia"/>
            <w:szCs w:val="24"/>
          </w:rPr>
          <w:delText>インバウンド向け観光素材紹介資料の多言語化補助事業</w:delText>
        </w:r>
        <w:r w:rsidR="00931597" w:rsidDel="004B638F">
          <w:rPr>
            <w:rFonts w:hint="eastAsia"/>
          </w:rPr>
          <w:delText>実施要綱の</w:delText>
        </w:r>
        <w:r w:rsidR="001F097E" w:rsidDel="004B638F">
          <w:rPr>
            <w:rFonts w:hint="eastAsia"/>
          </w:rPr>
          <w:delText>規定に基づき、</w:delText>
        </w:r>
        <w:r w:rsidR="009A01CF" w:rsidDel="004B638F">
          <w:rPr>
            <w:rFonts w:hint="eastAsia"/>
          </w:rPr>
          <w:delText>その承認を申請</w:delText>
        </w:r>
        <w:r w:rsidR="001F097E" w:rsidDel="004B638F">
          <w:rPr>
            <w:rFonts w:hint="eastAsia"/>
          </w:rPr>
          <w:delText>します。</w:delText>
        </w:r>
      </w:del>
    </w:p>
    <w:p w14:paraId="26D8A4C5" w14:textId="00F96444" w:rsidR="001F097E" w:rsidDel="004B638F" w:rsidRDefault="001F097E" w:rsidP="004B638F">
      <w:pPr>
        <w:widowControl/>
        <w:jc w:val="left"/>
        <w:rPr>
          <w:del w:id="128" w:author="観光連盟 福井県" w:date="2024-10-25T09:35:00Z" w16du:dateUtc="2024-10-25T00:35:00Z"/>
        </w:rPr>
        <w:pPrChange w:id="129" w:author="観光連盟 福井県" w:date="2024-10-25T09:35:00Z" w16du:dateUtc="2024-10-25T00:35:00Z">
          <w:pPr/>
        </w:pPrChange>
      </w:pPr>
    </w:p>
    <w:p w14:paraId="05CF2212" w14:textId="7A884118" w:rsidR="009A01CF" w:rsidRPr="007267A1" w:rsidDel="004B638F" w:rsidRDefault="009A01CF" w:rsidP="004B638F">
      <w:pPr>
        <w:widowControl/>
        <w:jc w:val="left"/>
        <w:rPr>
          <w:del w:id="130" w:author="観光連盟 福井県" w:date="2024-10-25T09:35:00Z" w16du:dateUtc="2024-10-25T00:35:00Z"/>
        </w:rPr>
        <w:pPrChange w:id="131" w:author="観光連盟 福井県" w:date="2024-10-25T09:35:00Z" w16du:dateUtc="2024-10-25T00:35:00Z">
          <w:pPr/>
        </w:pPrChange>
      </w:pPr>
    </w:p>
    <w:p w14:paraId="4609FF83" w14:textId="3E4AE837" w:rsidR="001F097E" w:rsidRPr="007267A1" w:rsidDel="004B638F" w:rsidRDefault="009A01CF" w:rsidP="004B638F">
      <w:pPr>
        <w:widowControl/>
        <w:jc w:val="left"/>
        <w:rPr>
          <w:del w:id="132" w:author="観光連盟 福井県" w:date="2024-10-25T09:35:00Z" w16du:dateUtc="2024-10-25T00:35:00Z"/>
        </w:rPr>
        <w:pPrChange w:id="133" w:author="観光連盟 福井県" w:date="2024-10-25T09:35:00Z" w16du:dateUtc="2024-10-25T00:35:00Z">
          <w:pPr/>
        </w:pPrChange>
      </w:pPr>
      <w:del w:id="134" w:author="観光連盟 福井県" w:date="2024-10-25T09:35:00Z" w16du:dateUtc="2024-10-25T00:35:00Z">
        <w:r w:rsidDel="004B638F">
          <w:rPr>
            <w:rFonts w:hint="eastAsia"/>
          </w:rPr>
          <w:delText>１　変更</w:delText>
        </w:r>
        <w:r w:rsidR="00D902EE" w:rsidDel="004B638F">
          <w:rPr>
            <w:rFonts w:hint="eastAsia"/>
          </w:rPr>
          <w:delText>・</w:delText>
        </w:r>
        <w:r w:rsidDel="004B638F">
          <w:rPr>
            <w:rFonts w:hint="eastAsia"/>
          </w:rPr>
          <w:delText>中止の内容</w:delText>
        </w:r>
      </w:del>
    </w:p>
    <w:p w14:paraId="206E361D" w14:textId="5ABB68E2" w:rsidR="009A01CF" w:rsidRPr="007267A1" w:rsidDel="004B638F" w:rsidRDefault="009A01CF" w:rsidP="004B638F">
      <w:pPr>
        <w:widowControl/>
        <w:jc w:val="left"/>
        <w:rPr>
          <w:del w:id="135" w:author="観光連盟 福井県" w:date="2024-10-25T09:35:00Z" w16du:dateUtc="2024-10-25T00:35:00Z"/>
        </w:rPr>
        <w:pPrChange w:id="136" w:author="観光連盟 福井県" w:date="2024-10-25T09:35:00Z" w16du:dateUtc="2024-10-25T00:35:00Z">
          <w:pPr/>
        </w:pPrChange>
      </w:pPr>
    </w:p>
    <w:p w14:paraId="6A02DFB7" w14:textId="62B39D50" w:rsidR="001F097E" w:rsidRPr="007267A1" w:rsidDel="004B638F" w:rsidRDefault="001F097E" w:rsidP="004B638F">
      <w:pPr>
        <w:widowControl/>
        <w:jc w:val="left"/>
        <w:rPr>
          <w:del w:id="137" w:author="観光連盟 福井県" w:date="2024-10-25T09:35:00Z" w16du:dateUtc="2024-10-25T00:35:00Z"/>
        </w:rPr>
        <w:pPrChange w:id="138" w:author="観光連盟 福井県" w:date="2024-10-25T09:35:00Z" w16du:dateUtc="2024-10-25T00:35:00Z">
          <w:pPr/>
        </w:pPrChange>
      </w:pPr>
    </w:p>
    <w:p w14:paraId="0B4D5A68" w14:textId="2243821A" w:rsidR="001F097E" w:rsidDel="004B638F" w:rsidRDefault="009A01CF" w:rsidP="004B638F">
      <w:pPr>
        <w:widowControl/>
        <w:jc w:val="left"/>
        <w:rPr>
          <w:del w:id="139" w:author="観光連盟 福井県" w:date="2024-10-25T09:35:00Z" w16du:dateUtc="2024-10-25T00:35:00Z"/>
        </w:rPr>
        <w:pPrChange w:id="140" w:author="観光連盟 福井県" w:date="2024-10-25T09:35:00Z" w16du:dateUtc="2024-10-25T00:35:00Z">
          <w:pPr/>
        </w:pPrChange>
      </w:pPr>
      <w:del w:id="141" w:author="観光連盟 福井県" w:date="2024-10-25T09:35:00Z" w16du:dateUtc="2024-10-25T00:35:00Z">
        <w:r w:rsidDel="004B638F">
          <w:rPr>
            <w:rFonts w:hint="eastAsia"/>
          </w:rPr>
          <w:delText>２　変更</w:delText>
        </w:r>
        <w:r w:rsidR="00D902EE" w:rsidDel="004B638F">
          <w:rPr>
            <w:rFonts w:hint="eastAsia"/>
          </w:rPr>
          <w:delText>・</w:delText>
        </w:r>
        <w:r w:rsidDel="004B638F">
          <w:rPr>
            <w:rFonts w:hint="eastAsia"/>
          </w:rPr>
          <w:delText>中止の理由</w:delText>
        </w:r>
      </w:del>
    </w:p>
    <w:p w14:paraId="542B65B2" w14:textId="12E2D672" w:rsidR="009A01CF" w:rsidDel="004B638F" w:rsidRDefault="009A01CF" w:rsidP="004B638F">
      <w:pPr>
        <w:widowControl/>
        <w:jc w:val="left"/>
        <w:rPr>
          <w:del w:id="142" w:author="観光連盟 福井県" w:date="2024-10-25T09:35:00Z" w16du:dateUtc="2024-10-25T00:35:00Z"/>
        </w:rPr>
        <w:pPrChange w:id="143" w:author="観光連盟 福井県" w:date="2024-10-25T09:35:00Z" w16du:dateUtc="2024-10-25T00:35:00Z">
          <w:pPr/>
        </w:pPrChange>
      </w:pPr>
    </w:p>
    <w:p w14:paraId="705E6FFD" w14:textId="23499354" w:rsidR="009A01CF" w:rsidDel="004B638F" w:rsidRDefault="009A01CF" w:rsidP="004B638F">
      <w:pPr>
        <w:widowControl/>
        <w:jc w:val="left"/>
        <w:rPr>
          <w:del w:id="144" w:author="観光連盟 福井県" w:date="2024-10-25T09:35:00Z" w16du:dateUtc="2024-10-25T00:35:00Z"/>
        </w:rPr>
        <w:pPrChange w:id="145" w:author="観光連盟 福井県" w:date="2024-10-25T09:35:00Z" w16du:dateUtc="2024-10-25T00:35:00Z">
          <w:pPr/>
        </w:pPrChange>
      </w:pPr>
    </w:p>
    <w:p w14:paraId="4E0B3737" w14:textId="4C12C1E1" w:rsidR="009A01CF" w:rsidDel="004B638F" w:rsidRDefault="009A01CF" w:rsidP="004B638F">
      <w:pPr>
        <w:widowControl/>
        <w:jc w:val="left"/>
        <w:rPr>
          <w:del w:id="146" w:author="観光連盟 福井県" w:date="2024-10-25T09:35:00Z" w16du:dateUtc="2024-10-25T00:35:00Z"/>
          <w:lang w:eastAsia="zh-TW"/>
        </w:rPr>
        <w:pPrChange w:id="147" w:author="観光連盟 福井県" w:date="2024-10-25T09:35:00Z" w16du:dateUtc="2024-10-25T00:35:00Z">
          <w:pPr/>
        </w:pPrChange>
      </w:pPr>
      <w:del w:id="148" w:author="観光連盟 福井県" w:date="2024-10-25T09:35:00Z" w16du:dateUtc="2024-10-25T00:35:00Z">
        <w:r w:rsidDel="004B638F">
          <w:rPr>
            <w:rFonts w:hint="eastAsia"/>
            <w:lang w:eastAsia="zh-TW"/>
          </w:rPr>
          <w:delText xml:space="preserve">３　</w:delText>
        </w:r>
        <w:r w:rsidR="00711212" w:rsidDel="004B638F">
          <w:rPr>
            <w:rFonts w:hint="eastAsia"/>
            <w:lang w:eastAsia="zh-TW"/>
          </w:rPr>
          <w:delText>補助</w:delText>
        </w:r>
        <w:r w:rsidDel="004B638F">
          <w:rPr>
            <w:rFonts w:hint="eastAsia"/>
            <w:lang w:eastAsia="zh-TW"/>
          </w:rPr>
          <w:delText>金交付変更</w:delText>
        </w:r>
        <w:r w:rsidR="0093755C" w:rsidDel="004B638F">
          <w:rPr>
            <w:rFonts w:hint="eastAsia"/>
            <w:lang w:eastAsia="zh-TW"/>
          </w:rPr>
          <w:delText>申請</w:delText>
        </w:r>
        <w:r w:rsidDel="004B638F">
          <w:rPr>
            <w:rFonts w:hint="eastAsia"/>
            <w:lang w:eastAsia="zh-TW"/>
          </w:rPr>
          <w:delText>額</w:delText>
        </w:r>
      </w:del>
    </w:p>
    <w:p w14:paraId="1BD405BC" w14:textId="15D58203" w:rsidR="009A01CF" w:rsidDel="004B638F" w:rsidRDefault="009A01CF" w:rsidP="004B638F">
      <w:pPr>
        <w:widowControl/>
        <w:jc w:val="left"/>
        <w:rPr>
          <w:del w:id="149" w:author="観光連盟 福井県" w:date="2024-10-25T09:35:00Z" w16du:dateUtc="2024-10-25T00:35:00Z"/>
          <w:lang w:eastAsia="zh-TW"/>
        </w:rPr>
        <w:pPrChange w:id="150" w:author="観光連盟 福井県" w:date="2024-10-25T09:35:00Z" w16du:dateUtc="2024-10-25T00:35:00Z">
          <w:pPr/>
        </w:pPrChange>
      </w:pPr>
      <w:del w:id="151" w:author="観光連盟 福井県" w:date="2024-10-25T09:35:00Z" w16du:dateUtc="2024-10-25T00:35:00Z">
        <w:r w:rsidDel="004B638F">
          <w:rPr>
            <w:rFonts w:hint="eastAsia"/>
            <w:lang w:eastAsia="zh-TW"/>
          </w:rPr>
          <w:delText xml:space="preserve">　　　</w:delText>
        </w:r>
        <w:r w:rsidRPr="00AD0467" w:rsidDel="004B638F">
          <w:rPr>
            <w:rFonts w:hint="eastAsia"/>
            <w:spacing w:val="24"/>
            <w:kern w:val="0"/>
            <w:fitText w:val="1680" w:id="-1818445056"/>
            <w:lang w:eastAsia="zh-TW"/>
          </w:rPr>
          <w:delText>既交付決定</w:delText>
        </w:r>
        <w:r w:rsidRPr="00AD0467" w:rsidDel="004B638F">
          <w:rPr>
            <w:rFonts w:hint="eastAsia"/>
            <w:kern w:val="0"/>
            <w:fitText w:val="1680" w:id="-1818445056"/>
            <w:lang w:eastAsia="zh-TW"/>
          </w:rPr>
          <w:delText>額</w:delText>
        </w:r>
        <w:r w:rsidDel="004B638F">
          <w:rPr>
            <w:rFonts w:hint="eastAsia"/>
            <w:lang w:eastAsia="zh-TW"/>
          </w:rPr>
          <w:delText xml:space="preserve">（Ａ）　　　　金　</w:delText>
        </w:r>
        <w:r w:rsidRPr="00AD0467" w:rsidDel="004B638F">
          <w:rPr>
            <w:rFonts w:hint="eastAsia"/>
            <w:u w:val="single"/>
            <w:lang w:eastAsia="zh-TW"/>
          </w:rPr>
          <w:delText xml:space="preserve">　　　　　　　</w:delText>
        </w:r>
        <w:r w:rsidDel="004B638F">
          <w:rPr>
            <w:rFonts w:hint="eastAsia"/>
            <w:lang w:eastAsia="zh-TW"/>
          </w:rPr>
          <w:delText>円</w:delText>
        </w:r>
      </w:del>
    </w:p>
    <w:p w14:paraId="4CCDC2F9" w14:textId="54804FCC" w:rsidR="009A01CF" w:rsidDel="004B638F" w:rsidRDefault="009A01CF" w:rsidP="004B638F">
      <w:pPr>
        <w:widowControl/>
        <w:jc w:val="left"/>
        <w:rPr>
          <w:del w:id="152" w:author="観光連盟 福井県" w:date="2024-10-25T09:35:00Z" w16du:dateUtc="2024-10-25T00:35:00Z"/>
          <w:lang w:eastAsia="zh-TW"/>
        </w:rPr>
        <w:pPrChange w:id="153" w:author="観光連盟 福井県" w:date="2024-10-25T09:35:00Z" w16du:dateUtc="2024-10-25T00:35:00Z">
          <w:pPr/>
        </w:pPrChange>
      </w:pPr>
      <w:del w:id="154" w:author="観光連盟 福井県" w:date="2024-10-25T09:35:00Z" w16du:dateUtc="2024-10-25T00:35:00Z">
        <w:r w:rsidDel="004B638F">
          <w:rPr>
            <w:rFonts w:hint="eastAsia"/>
            <w:lang w:eastAsia="zh-TW"/>
          </w:rPr>
          <w:delText xml:space="preserve">　　　変更承認申請額（Ｂ）　　　　金　</w:delText>
        </w:r>
        <w:r w:rsidRPr="00AD0467" w:rsidDel="004B638F">
          <w:rPr>
            <w:rFonts w:hint="eastAsia"/>
            <w:u w:val="single"/>
            <w:lang w:eastAsia="zh-TW"/>
          </w:rPr>
          <w:delText xml:space="preserve">　　　　　　　</w:delText>
        </w:r>
        <w:r w:rsidDel="004B638F">
          <w:rPr>
            <w:rFonts w:hint="eastAsia"/>
            <w:lang w:eastAsia="zh-TW"/>
          </w:rPr>
          <w:delText>円</w:delText>
        </w:r>
      </w:del>
    </w:p>
    <w:p w14:paraId="3EE6E8AE" w14:textId="315CFF45" w:rsidR="009A01CF" w:rsidDel="004B638F" w:rsidRDefault="009A01CF" w:rsidP="004B638F">
      <w:pPr>
        <w:widowControl/>
        <w:jc w:val="left"/>
        <w:rPr>
          <w:del w:id="155" w:author="観光連盟 福井県" w:date="2024-10-25T09:35:00Z" w16du:dateUtc="2024-10-25T00:35:00Z"/>
          <w:lang w:eastAsia="zh-TW"/>
        </w:rPr>
        <w:pPrChange w:id="156" w:author="観光連盟 福井県" w:date="2024-10-25T09:35:00Z" w16du:dateUtc="2024-10-25T00:35:00Z">
          <w:pPr/>
        </w:pPrChange>
      </w:pPr>
      <w:del w:id="157" w:author="観光連盟 福井県" w:date="2024-10-25T09:35:00Z" w16du:dateUtc="2024-10-25T00:35:00Z">
        <w:r w:rsidDel="004B638F">
          <w:rPr>
            <w:rFonts w:hint="eastAsia"/>
            <w:lang w:eastAsia="zh-TW"/>
          </w:rPr>
          <w:delText xml:space="preserve">　　　</w:delText>
        </w:r>
        <w:r w:rsidRPr="009A01CF" w:rsidDel="004B638F">
          <w:rPr>
            <w:rFonts w:hint="eastAsia"/>
            <w:spacing w:val="60"/>
            <w:kern w:val="0"/>
            <w:fitText w:val="1680" w:id="-1818445055"/>
            <w:lang w:eastAsia="zh-TW"/>
          </w:rPr>
          <w:delText>差引増減</w:delText>
        </w:r>
        <w:r w:rsidRPr="009A01CF" w:rsidDel="004B638F">
          <w:rPr>
            <w:rFonts w:hint="eastAsia"/>
            <w:kern w:val="0"/>
            <w:fitText w:val="1680" w:id="-1818445055"/>
            <w:lang w:eastAsia="zh-TW"/>
          </w:rPr>
          <w:delText>額</w:delText>
        </w:r>
        <w:r w:rsidDel="004B638F">
          <w:rPr>
            <w:rFonts w:hint="eastAsia"/>
            <w:kern w:val="0"/>
            <w:lang w:eastAsia="zh-TW"/>
          </w:rPr>
          <w:delText xml:space="preserve">（Ｂ－Ａ）　　</w:delText>
        </w:r>
        <w:r w:rsidDel="004B638F">
          <w:rPr>
            <w:rFonts w:hint="eastAsia"/>
            <w:lang w:eastAsia="zh-TW"/>
          </w:rPr>
          <w:delText xml:space="preserve">金　</w:delText>
        </w:r>
        <w:r w:rsidRPr="00AD0467" w:rsidDel="004B638F">
          <w:rPr>
            <w:rFonts w:hint="eastAsia"/>
            <w:u w:val="single"/>
            <w:lang w:eastAsia="zh-TW"/>
          </w:rPr>
          <w:delText xml:space="preserve">　　　　　　　</w:delText>
        </w:r>
        <w:r w:rsidDel="004B638F">
          <w:rPr>
            <w:rFonts w:hint="eastAsia"/>
            <w:lang w:eastAsia="zh-TW"/>
          </w:rPr>
          <w:delText>円</w:delText>
        </w:r>
      </w:del>
    </w:p>
    <w:p w14:paraId="674EEC88" w14:textId="57B9D9C0" w:rsidR="009A01CF" w:rsidDel="004B638F" w:rsidRDefault="009A01CF" w:rsidP="004B638F">
      <w:pPr>
        <w:widowControl/>
        <w:jc w:val="left"/>
        <w:rPr>
          <w:del w:id="158" w:author="観光連盟 福井県" w:date="2024-10-25T09:35:00Z" w16du:dateUtc="2024-10-25T00:35:00Z"/>
          <w:lang w:eastAsia="zh-TW"/>
        </w:rPr>
        <w:pPrChange w:id="159" w:author="観光連盟 福井県" w:date="2024-10-25T09:35:00Z" w16du:dateUtc="2024-10-25T00:35:00Z">
          <w:pPr/>
        </w:pPrChange>
      </w:pPr>
    </w:p>
    <w:p w14:paraId="1F4CB0D1" w14:textId="0FE372DE" w:rsidR="00D902EE" w:rsidDel="004B638F" w:rsidRDefault="00D902EE" w:rsidP="004B638F">
      <w:pPr>
        <w:widowControl/>
        <w:jc w:val="left"/>
        <w:rPr>
          <w:del w:id="160" w:author="観光連盟 福井県" w:date="2024-10-25T09:35:00Z" w16du:dateUtc="2024-10-25T00:35:00Z"/>
          <w:lang w:eastAsia="zh-TW"/>
        </w:rPr>
        <w:pPrChange w:id="161" w:author="観光連盟 福井県" w:date="2024-10-25T09:35:00Z" w16du:dateUtc="2024-10-25T00:35:00Z">
          <w:pPr/>
        </w:pPrChange>
      </w:pPr>
    </w:p>
    <w:p w14:paraId="3A70AB76" w14:textId="14AACD90" w:rsidR="009A01CF" w:rsidDel="004B638F" w:rsidRDefault="009A01CF" w:rsidP="004B638F">
      <w:pPr>
        <w:widowControl/>
        <w:jc w:val="left"/>
        <w:rPr>
          <w:del w:id="162" w:author="観光連盟 福井県" w:date="2024-10-25T09:35:00Z" w16du:dateUtc="2024-10-25T00:35:00Z"/>
        </w:rPr>
        <w:pPrChange w:id="163" w:author="観光連盟 福井県" w:date="2024-10-25T09:35:00Z" w16du:dateUtc="2024-10-25T00:35:00Z">
          <w:pPr/>
        </w:pPrChange>
      </w:pPr>
      <w:del w:id="164" w:author="観光連盟 福井県" w:date="2024-10-25T09:35:00Z" w16du:dateUtc="2024-10-25T00:35:00Z">
        <w:r w:rsidDel="004B638F">
          <w:rPr>
            <w:rFonts w:hint="eastAsia"/>
          </w:rPr>
          <w:delText>４　変更後の事業計画書、</w:delText>
        </w:r>
        <w:r w:rsidR="007A2242" w:rsidDel="004B638F">
          <w:rPr>
            <w:rFonts w:hint="eastAsia"/>
          </w:rPr>
          <w:delText>翻訳</w:delText>
        </w:r>
        <w:r w:rsidR="00915A31" w:rsidDel="004B638F">
          <w:rPr>
            <w:rFonts w:hint="eastAsia"/>
          </w:rPr>
          <w:delText>に要する</w:delText>
        </w:r>
        <w:r w:rsidR="00D902EE" w:rsidRPr="00B2191E" w:rsidDel="004B638F">
          <w:rPr>
            <w:rFonts w:hint="eastAsia"/>
            <w:szCs w:val="24"/>
          </w:rPr>
          <w:delText>費用</w:delText>
        </w:r>
        <w:r w:rsidR="00915A31" w:rsidDel="004B638F">
          <w:rPr>
            <w:rFonts w:hint="eastAsia"/>
            <w:szCs w:val="24"/>
          </w:rPr>
          <w:delText>の</w:delText>
        </w:r>
        <w:r w:rsidR="00D902EE" w:rsidRPr="00B2191E" w:rsidDel="004B638F">
          <w:rPr>
            <w:rFonts w:hint="eastAsia"/>
            <w:szCs w:val="24"/>
          </w:rPr>
          <w:delText>見積書・積算書</w:delText>
        </w:r>
      </w:del>
    </w:p>
    <w:p w14:paraId="242750CA" w14:textId="57658B79" w:rsidR="009A01CF" w:rsidDel="004B638F" w:rsidRDefault="009A01CF" w:rsidP="004B638F">
      <w:pPr>
        <w:widowControl/>
        <w:jc w:val="left"/>
        <w:rPr>
          <w:del w:id="165" w:author="観光連盟 福井県" w:date="2024-10-25T09:35:00Z" w16du:dateUtc="2024-10-25T00:35:00Z"/>
        </w:rPr>
        <w:pPrChange w:id="166" w:author="観光連盟 福井県" w:date="2024-10-25T09:35:00Z" w16du:dateUtc="2024-10-25T00:35:00Z">
          <w:pPr/>
        </w:pPrChange>
      </w:pPr>
      <w:del w:id="167" w:author="観光連盟 福井県" w:date="2024-10-25T09:35:00Z" w16du:dateUtc="2024-10-25T00:35:00Z">
        <w:r w:rsidDel="004B638F">
          <w:rPr>
            <w:rFonts w:hint="eastAsia"/>
          </w:rPr>
          <w:delText xml:space="preserve">　　　別添のとおり</w:delText>
        </w:r>
      </w:del>
    </w:p>
    <w:p w14:paraId="3B6D5541" w14:textId="6DA472B4" w:rsidR="006F35D7" w:rsidRPr="007267A1" w:rsidDel="004B638F" w:rsidRDefault="006F35D7" w:rsidP="004B638F">
      <w:pPr>
        <w:widowControl/>
        <w:jc w:val="left"/>
        <w:rPr>
          <w:del w:id="168" w:author="観光連盟 福井県" w:date="2024-10-25T09:35:00Z" w16du:dateUtc="2024-10-25T00:35:00Z"/>
        </w:rPr>
        <w:pPrChange w:id="169" w:author="観光連盟 福井県" w:date="2024-10-25T09:35:00Z" w16du:dateUtc="2024-10-25T00:35:00Z">
          <w:pPr/>
        </w:pPrChange>
      </w:pPr>
    </w:p>
    <w:p w14:paraId="74739D30" w14:textId="66F19A1D" w:rsidR="00BE34FC" w:rsidRPr="0083138C" w:rsidDel="004B638F" w:rsidRDefault="00404C82" w:rsidP="004B638F">
      <w:pPr>
        <w:widowControl/>
        <w:jc w:val="left"/>
        <w:rPr>
          <w:del w:id="170" w:author="観光連盟 福井県" w:date="2024-10-25T09:35:00Z" w16du:dateUtc="2024-10-25T00:35:00Z"/>
          <w:rFonts w:eastAsia="SimSun"/>
        </w:rPr>
        <w:pPrChange w:id="171" w:author="観光連盟 福井県" w:date="2024-10-25T09:35:00Z" w16du:dateUtc="2024-10-25T00:35:00Z">
          <w:pPr/>
        </w:pPrChange>
      </w:pPr>
      <w:del w:id="172" w:author="観光連盟 福井県" w:date="2024-10-25T09:35:00Z" w16du:dateUtc="2024-10-25T00:35:00Z">
        <w:r w:rsidRPr="007267A1" w:rsidDel="004B638F">
          <w:rPr>
            <w:rFonts w:hint="eastAsia"/>
          </w:rPr>
          <w:delText>様式第</w:delText>
        </w:r>
        <w:r w:rsidR="00F42655" w:rsidDel="004B638F">
          <w:rPr>
            <w:rFonts w:hint="eastAsia"/>
          </w:rPr>
          <w:delText>３</w:delText>
        </w:r>
      </w:del>
      <w:ins w:id="173" w:author="渡辺 覚" w:date="2024-06-20T14:54:00Z">
        <w:del w:id="174" w:author="観光連盟 福井県" w:date="2024-10-25T09:35:00Z" w16du:dateUtc="2024-10-25T00:35:00Z">
          <w:r w:rsidR="00A4708D" w:rsidDel="004B638F">
            <w:rPr>
              <w:rFonts w:hint="eastAsia"/>
            </w:rPr>
            <w:delText>４</w:delText>
          </w:r>
        </w:del>
      </w:ins>
      <w:del w:id="175" w:author="観光連盟 福井県" w:date="2024-10-25T09:35:00Z" w16du:dateUtc="2024-10-25T00:35:00Z">
        <w:r w:rsidRPr="007267A1" w:rsidDel="004B638F">
          <w:rPr>
            <w:rFonts w:hint="eastAsia"/>
          </w:rPr>
          <w:delText>号</w:delText>
        </w:r>
      </w:del>
    </w:p>
    <w:p w14:paraId="126238FF" w14:textId="324D069A" w:rsidR="00BE34FC" w:rsidRPr="007267A1" w:rsidDel="004B638F" w:rsidRDefault="00102E63" w:rsidP="004B638F">
      <w:pPr>
        <w:widowControl/>
        <w:jc w:val="left"/>
        <w:rPr>
          <w:del w:id="176" w:author="観光連盟 福井県" w:date="2024-10-25T09:35:00Z" w16du:dateUtc="2024-10-25T00:35:00Z"/>
        </w:rPr>
        <w:pPrChange w:id="177" w:author="観光連盟 福井県" w:date="2024-10-25T09:35:00Z" w16du:dateUtc="2024-10-25T00:35:00Z">
          <w:pPr>
            <w:jc w:val="right"/>
          </w:pPr>
        </w:pPrChange>
      </w:pPr>
      <w:del w:id="178" w:author="観光連盟 福井県" w:date="2024-10-25T09:35:00Z" w16du:dateUtc="2024-10-25T00:35:00Z">
        <w:r w:rsidRPr="007267A1" w:rsidDel="004B638F">
          <w:rPr>
            <w:rFonts w:hint="eastAsia"/>
          </w:rPr>
          <w:delText>令和</w:delText>
        </w:r>
        <w:r w:rsidR="00D902EE" w:rsidDel="004B638F">
          <w:rPr>
            <w:rFonts w:hint="eastAsia"/>
          </w:rPr>
          <w:delText xml:space="preserve">　</w:delText>
        </w:r>
        <w:r w:rsidR="00BE34FC" w:rsidRPr="007267A1" w:rsidDel="004B638F">
          <w:rPr>
            <w:rFonts w:hint="eastAsia"/>
          </w:rPr>
          <w:delText xml:space="preserve">　年　　月　　日</w:delText>
        </w:r>
      </w:del>
    </w:p>
    <w:p w14:paraId="5D313A2B" w14:textId="50030BC0" w:rsidR="00BE34FC" w:rsidRPr="007267A1" w:rsidDel="004B638F" w:rsidRDefault="00BE34FC" w:rsidP="004B638F">
      <w:pPr>
        <w:widowControl/>
        <w:jc w:val="left"/>
        <w:rPr>
          <w:del w:id="179" w:author="観光連盟 福井県" w:date="2024-10-25T09:35:00Z" w16du:dateUtc="2024-10-25T00:35:00Z"/>
        </w:rPr>
        <w:pPrChange w:id="180" w:author="観光連盟 福井県" w:date="2024-10-25T09:35:00Z" w16du:dateUtc="2024-10-25T00:35:00Z">
          <w:pPr/>
        </w:pPrChange>
      </w:pPr>
    </w:p>
    <w:p w14:paraId="449171EA" w14:textId="1FE69B5F" w:rsidR="00BE34FC" w:rsidRPr="007267A1" w:rsidDel="004B638F" w:rsidRDefault="00BE34FC" w:rsidP="004B638F">
      <w:pPr>
        <w:widowControl/>
        <w:jc w:val="left"/>
        <w:rPr>
          <w:del w:id="181" w:author="観光連盟 福井県" w:date="2024-10-25T09:35:00Z" w16du:dateUtc="2024-10-25T00:35:00Z"/>
        </w:rPr>
        <w:pPrChange w:id="182" w:author="観光連盟 福井県" w:date="2024-10-25T09:35:00Z" w16du:dateUtc="2024-10-25T00:35:00Z">
          <w:pPr/>
        </w:pPrChange>
      </w:pPr>
    </w:p>
    <w:p w14:paraId="1ACC063C" w14:textId="1755419B" w:rsidR="00BE34FC" w:rsidRPr="007267A1" w:rsidDel="004B638F" w:rsidRDefault="00BE34FC" w:rsidP="004B638F">
      <w:pPr>
        <w:widowControl/>
        <w:jc w:val="left"/>
        <w:rPr>
          <w:del w:id="183" w:author="観光連盟 福井県" w:date="2024-10-25T09:35:00Z" w16du:dateUtc="2024-10-25T00:35:00Z"/>
          <w:lang w:eastAsia="zh-CN"/>
        </w:rPr>
        <w:pPrChange w:id="184" w:author="観光連盟 福井県" w:date="2024-10-25T09:35:00Z" w16du:dateUtc="2024-10-25T00:35:00Z">
          <w:pPr>
            <w:ind w:firstLineChars="100" w:firstLine="240"/>
          </w:pPr>
        </w:pPrChange>
      </w:pPr>
      <w:del w:id="185" w:author="観光連盟 福井県" w:date="2024-10-25T09:35:00Z" w16du:dateUtc="2024-10-25T00:35:00Z">
        <w:r w:rsidRPr="007267A1" w:rsidDel="004B638F">
          <w:rPr>
            <w:rFonts w:hint="eastAsia"/>
            <w:lang w:eastAsia="zh-CN"/>
          </w:rPr>
          <w:delText>公益社団法人福井県観光連盟</w:delText>
        </w:r>
        <w:r w:rsidR="00B016A9" w:rsidDel="004B638F">
          <w:rPr>
            <w:rFonts w:hint="eastAsia"/>
            <w:lang w:eastAsia="zh-CN"/>
          </w:rPr>
          <w:delText xml:space="preserve">　</w:delText>
        </w:r>
        <w:r w:rsidR="001C1249" w:rsidRPr="007267A1" w:rsidDel="004B638F">
          <w:rPr>
            <w:rFonts w:hint="eastAsia"/>
            <w:lang w:eastAsia="zh-CN"/>
          </w:rPr>
          <w:delText>会長</w:delText>
        </w:r>
        <w:r w:rsidR="007040A0" w:rsidRPr="007267A1" w:rsidDel="004B638F">
          <w:rPr>
            <w:rFonts w:hint="eastAsia"/>
            <w:lang w:eastAsia="zh-CN"/>
          </w:rPr>
          <w:delText xml:space="preserve">　様</w:delText>
        </w:r>
      </w:del>
    </w:p>
    <w:p w14:paraId="457BB178" w14:textId="3CC28EC2" w:rsidR="00D902EE" w:rsidDel="004B638F" w:rsidRDefault="00D902EE" w:rsidP="004B638F">
      <w:pPr>
        <w:widowControl/>
        <w:jc w:val="left"/>
        <w:rPr>
          <w:del w:id="186" w:author="観光連盟 福井県" w:date="2024-10-25T09:35:00Z" w16du:dateUtc="2024-10-25T00:35:00Z"/>
          <w:rFonts w:eastAsia="SimSun"/>
          <w:lang w:eastAsia="zh-CN"/>
        </w:rPr>
        <w:pPrChange w:id="187" w:author="観光連盟 福井県" w:date="2024-10-25T09:35:00Z" w16du:dateUtc="2024-10-25T00:35:00Z">
          <w:pPr/>
        </w:pPrChange>
      </w:pPr>
    </w:p>
    <w:p w14:paraId="573AA4F3" w14:textId="0EEB6BD7" w:rsidR="007E02A8" w:rsidRPr="00D902EE" w:rsidDel="004B638F" w:rsidRDefault="007E02A8" w:rsidP="004B638F">
      <w:pPr>
        <w:widowControl/>
        <w:jc w:val="left"/>
        <w:rPr>
          <w:del w:id="188" w:author="観光連盟 福井県" w:date="2024-10-25T09:35:00Z" w16du:dateUtc="2024-10-25T00:35:00Z"/>
          <w:rFonts w:eastAsia="SimSun"/>
          <w:lang w:eastAsia="zh-CN"/>
        </w:rPr>
        <w:pPrChange w:id="189" w:author="観光連盟 福井県" w:date="2024-10-25T09:35:00Z" w16du:dateUtc="2024-10-25T00:35:00Z">
          <w:pPr/>
        </w:pPrChange>
      </w:pPr>
    </w:p>
    <w:p w14:paraId="0F3E9AE3" w14:textId="562EC700" w:rsidR="00D902EE" w:rsidRPr="007267A1" w:rsidDel="004B638F" w:rsidRDefault="00D902EE" w:rsidP="004B638F">
      <w:pPr>
        <w:widowControl/>
        <w:jc w:val="left"/>
        <w:rPr>
          <w:del w:id="190" w:author="観光連盟 福井県" w:date="2024-10-25T09:35:00Z" w16du:dateUtc="2024-10-25T00:35:00Z"/>
        </w:rPr>
        <w:pPrChange w:id="191" w:author="観光連盟 福井県" w:date="2024-10-25T09:35:00Z" w16du:dateUtc="2024-10-25T00:35:00Z">
          <w:pPr>
            <w:ind w:leftChars="1415" w:left="3399" w:hangingChars="1" w:hanging="3"/>
            <w:jc w:val="left"/>
          </w:pPr>
        </w:pPrChange>
      </w:pPr>
      <w:del w:id="192" w:author="観光連盟 福井県" w:date="2024-10-25T09:35:00Z" w16du:dateUtc="2024-10-25T00:35:00Z">
        <w:r w:rsidRPr="00D902EE" w:rsidDel="004B638F">
          <w:rPr>
            <w:rFonts w:hint="eastAsia"/>
            <w:spacing w:val="34"/>
            <w:kern w:val="0"/>
            <w:fitText w:val="2400" w:id="-1300044544"/>
          </w:rPr>
          <w:delText>住所または所在</w:delText>
        </w:r>
        <w:r w:rsidRPr="00D902EE" w:rsidDel="004B638F">
          <w:rPr>
            <w:rFonts w:hint="eastAsia"/>
            <w:spacing w:val="2"/>
            <w:kern w:val="0"/>
            <w:fitText w:val="2400" w:id="-1300044544"/>
          </w:rPr>
          <w:delText>地</w:delText>
        </w:r>
        <w:r w:rsidDel="004B638F">
          <w:rPr>
            <w:rFonts w:hint="eastAsia"/>
          </w:rPr>
          <w:delText xml:space="preserve">　</w:delText>
        </w:r>
      </w:del>
    </w:p>
    <w:p w14:paraId="6FC8AD29" w14:textId="376E3FBC" w:rsidR="00D902EE" w:rsidRPr="007267A1" w:rsidDel="004B638F" w:rsidRDefault="00D902EE" w:rsidP="004B638F">
      <w:pPr>
        <w:widowControl/>
        <w:jc w:val="left"/>
        <w:rPr>
          <w:del w:id="193" w:author="観光連盟 福井県" w:date="2024-10-25T09:35:00Z" w16du:dateUtc="2024-10-25T00:35:00Z"/>
        </w:rPr>
        <w:pPrChange w:id="194" w:author="観光連盟 福井県" w:date="2024-10-25T09:35:00Z" w16du:dateUtc="2024-10-25T00:35:00Z">
          <w:pPr>
            <w:tabs>
              <w:tab w:val="left" w:pos="3119"/>
            </w:tabs>
            <w:ind w:leftChars="1415" w:left="3398" w:hangingChars="1" w:hanging="2"/>
          </w:pPr>
        </w:pPrChange>
      </w:pPr>
      <w:del w:id="195" w:author="観光連盟 福井県" w:date="2024-10-25T09:35:00Z" w16du:dateUtc="2024-10-25T00:35:00Z">
        <w:r w:rsidRPr="0083138C" w:rsidDel="004B638F">
          <w:rPr>
            <w:rFonts w:hint="eastAsia"/>
            <w:w w:val="83"/>
            <w:kern w:val="0"/>
            <w:fitText w:val="2400" w:id="-1300044543"/>
          </w:rPr>
          <w:delText>名称および代表者職</w:delText>
        </w:r>
        <w:r w:rsidR="0083138C" w:rsidRPr="0083138C" w:rsidDel="004B638F">
          <w:rPr>
            <w:rFonts w:hint="eastAsia"/>
            <w:w w:val="83"/>
            <w:kern w:val="0"/>
            <w:fitText w:val="2400" w:id="-1300044543"/>
          </w:rPr>
          <w:delText>・</w:delText>
        </w:r>
        <w:r w:rsidRPr="0083138C" w:rsidDel="004B638F">
          <w:rPr>
            <w:rFonts w:hint="eastAsia"/>
            <w:w w:val="83"/>
            <w:kern w:val="0"/>
            <w:fitText w:val="2400" w:id="-1300044543"/>
          </w:rPr>
          <w:delText>氏</w:delText>
        </w:r>
        <w:r w:rsidRPr="0083138C" w:rsidDel="004B638F">
          <w:rPr>
            <w:rFonts w:hint="eastAsia"/>
            <w:spacing w:val="7"/>
            <w:w w:val="83"/>
            <w:kern w:val="0"/>
            <w:fitText w:val="2400" w:id="-1300044543"/>
          </w:rPr>
          <w:delText>名</w:delText>
        </w:r>
        <w:r w:rsidRPr="007267A1" w:rsidDel="004B638F">
          <w:rPr>
            <w:rFonts w:hint="eastAsia"/>
          </w:rPr>
          <w:delText xml:space="preserve">　</w:delText>
        </w:r>
      </w:del>
    </w:p>
    <w:p w14:paraId="5163F2EF" w14:textId="1B8FCE77" w:rsidR="00BE34FC" w:rsidRPr="00D902EE" w:rsidDel="004B638F" w:rsidRDefault="00BE34FC" w:rsidP="004B638F">
      <w:pPr>
        <w:widowControl/>
        <w:jc w:val="left"/>
        <w:rPr>
          <w:del w:id="196" w:author="観光連盟 福井県" w:date="2024-10-25T09:35:00Z" w16du:dateUtc="2024-10-25T00:35:00Z"/>
        </w:rPr>
        <w:pPrChange w:id="197" w:author="観光連盟 福井県" w:date="2024-10-25T09:35:00Z" w16du:dateUtc="2024-10-25T00:35:00Z">
          <w:pPr/>
        </w:pPrChange>
      </w:pPr>
    </w:p>
    <w:p w14:paraId="026BAA19" w14:textId="76F0636C" w:rsidR="00BE34FC" w:rsidDel="004B638F" w:rsidRDefault="00BE34FC" w:rsidP="004B638F">
      <w:pPr>
        <w:widowControl/>
        <w:jc w:val="left"/>
        <w:rPr>
          <w:del w:id="198" w:author="観光連盟 福井県" w:date="2024-10-25T09:35:00Z" w16du:dateUtc="2024-10-25T00:35:00Z"/>
        </w:rPr>
        <w:pPrChange w:id="199" w:author="観光連盟 福井県" w:date="2024-10-25T09:35:00Z" w16du:dateUtc="2024-10-25T00:35:00Z">
          <w:pPr/>
        </w:pPrChange>
      </w:pPr>
    </w:p>
    <w:p w14:paraId="77692A70" w14:textId="1633BFC6" w:rsidR="00BE34FC" w:rsidRPr="007267A1" w:rsidDel="004B638F" w:rsidRDefault="007A2242" w:rsidP="004B638F">
      <w:pPr>
        <w:widowControl/>
        <w:jc w:val="left"/>
        <w:rPr>
          <w:del w:id="200" w:author="観光連盟 福井県" w:date="2024-10-25T09:35:00Z" w16du:dateUtc="2024-10-25T00:35:00Z"/>
        </w:rPr>
        <w:pPrChange w:id="201" w:author="観光連盟 福井県" w:date="2024-10-25T09:35:00Z" w16du:dateUtc="2024-10-25T00:35:00Z">
          <w:pPr>
            <w:jc w:val="center"/>
          </w:pPr>
        </w:pPrChange>
      </w:pPr>
      <w:del w:id="202" w:author="観光連盟 福井県" w:date="2024-10-25T09:35:00Z" w16du:dateUtc="2024-10-25T00:35:00Z">
        <w:r w:rsidRPr="00AC3CC6" w:rsidDel="004B638F">
          <w:rPr>
            <w:rFonts w:hint="eastAsia"/>
            <w:szCs w:val="24"/>
          </w:rPr>
          <w:delText>令和</w:delText>
        </w:r>
        <w:r w:rsidDel="004B638F">
          <w:rPr>
            <w:rFonts w:hint="eastAsia"/>
            <w:szCs w:val="24"/>
          </w:rPr>
          <w:delText>６</w:delText>
        </w:r>
        <w:r w:rsidRPr="00AC3CC6" w:rsidDel="004B638F">
          <w:rPr>
            <w:rFonts w:hint="eastAsia"/>
            <w:szCs w:val="24"/>
          </w:rPr>
          <w:delText>年度</w:delText>
        </w:r>
        <w:r w:rsidDel="004B638F">
          <w:rPr>
            <w:rFonts w:hint="eastAsia"/>
            <w:szCs w:val="24"/>
          </w:rPr>
          <w:delText>インバウンド向け観光素材紹介資料の多言語化補助事業</w:delText>
        </w:r>
      </w:del>
    </w:p>
    <w:p w14:paraId="188E1516" w14:textId="5A50C939" w:rsidR="00BE34FC" w:rsidRPr="007267A1" w:rsidDel="004B638F" w:rsidRDefault="00BE34FC" w:rsidP="004B638F">
      <w:pPr>
        <w:widowControl/>
        <w:jc w:val="left"/>
        <w:rPr>
          <w:del w:id="203" w:author="観光連盟 福井県" w:date="2024-10-25T09:35:00Z" w16du:dateUtc="2024-10-25T00:35:00Z"/>
        </w:rPr>
        <w:pPrChange w:id="204" w:author="観光連盟 福井県" w:date="2024-10-25T09:35:00Z" w16du:dateUtc="2024-10-25T00:35:00Z">
          <w:pPr/>
        </w:pPrChange>
      </w:pPr>
    </w:p>
    <w:p w14:paraId="1DCBA3EB" w14:textId="7C5D1F61" w:rsidR="00BE34FC" w:rsidRPr="007267A1" w:rsidDel="004B638F" w:rsidRDefault="00102E63" w:rsidP="004B638F">
      <w:pPr>
        <w:widowControl/>
        <w:jc w:val="left"/>
        <w:rPr>
          <w:del w:id="205" w:author="観光連盟 福井県" w:date="2024-10-25T09:35:00Z" w16du:dateUtc="2024-10-25T00:35:00Z"/>
        </w:rPr>
        <w:pPrChange w:id="206" w:author="観光連盟 福井県" w:date="2024-10-25T09:35:00Z" w16du:dateUtc="2024-10-25T00:35:00Z">
          <w:pPr>
            <w:ind w:firstLineChars="100" w:firstLine="240"/>
          </w:pPr>
        </w:pPrChange>
      </w:pPr>
      <w:del w:id="207" w:author="観光連盟 福井県" w:date="2024-10-25T09:35:00Z" w16du:dateUtc="2024-10-25T00:35:00Z">
        <w:r w:rsidRPr="007267A1" w:rsidDel="004B638F">
          <w:rPr>
            <w:rFonts w:hint="eastAsia"/>
          </w:rPr>
          <w:delText>令和</w:delText>
        </w:r>
        <w:r w:rsidR="00404C82" w:rsidRPr="007267A1" w:rsidDel="004B638F">
          <w:rPr>
            <w:rFonts w:hint="eastAsia"/>
          </w:rPr>
          <w:delText xml:space="preserve">　</w:delText>
        </w:r>
        <w:r w:rsidR="00BE34FC" w:rsidRPr="007267A1" w:rsidDel="004B638F">
          <w:rPr>
            <w:rFonts w:hint="eastAsia"/>
          </w:rPr>
          <w:delText xml:space="preserve">　年</w:delText>
        </w:r>
        <w:r w:rsidR="00404C82" w:rsidRPr="007267A1" w:rsidDel="004B638F">
          <w:rPr>
            <w:rFonts w:hint="eastAsia"/>
          </w:rPr>
          <w:delText xml:space="preserve">　</w:delText>
        </w:r>
        <w:r w:rsidR="00BE34FC" w:rsidRPr="007267A1" w:rsidDel="004B638F">
          <w:rPr>
            <w:rFonts w:hint="eastAsia"/>
          </w:rPr>
          <w:delText xml:space="preserve">　月</w:delText>
        </w:r>
        <w:r w:rsidR="00404C82" w:rsidRPr="007267A1" w:rsidDel="004B638F">
          <w:rPr>
            <w:rFonts w:hint="eastAsia"/>
          </w:rPr>
          <w:delText xml:space="preserve">　</w:delText>
        </w:r>
        <w:r w:rsidR="00BE34FC" w:rsidRPr="007267A1" w:rsidDel="004B638F">
          <w:rPr>
            <w:rFonts w:hint="eastAsia"/>
          </w:rPr>
          <w:delText xml:space="preserve">　日付け福観連第</w:delText>
        </w:r>
        <w:r w:rsidR="00404C82" w:rsidRPr="007267A1" w:rsidDel="004B638F">
          <w:rPr>
            <w:rFonts w:hint="eastAsia"/>
          </w:rPr>
          <w:delText xml:space="preserve">　　</w:delText>
        </w:r>
        <w:r w:rsidR="00BE34FC" w:rsidRPr="007267A1" w:rsidDel="004B638F">
          <w:rPr>
            <w:rFonts w:hint="eastAsia"/>
          </w:rPr>
          <w:delText xml:space="preserve">　号で交付決定</w:delText>
        </w:r>
        <w:r w:rsidR="00C03F42" w:rsidDel="004B638F">
          <w:rPr>
            <w:rFonts w:hint="eastAsia"/>
          </w:rPr>
          <w:delText>を受けた</w:delText>
        </w:r>
        <w:r w:rsidR="00504FB3" w:rsidRPr="007267A1" w:rsidDel="004B638F">
          <w:rPr>
            <w:rFonts w:hint="eastAsia"/>
          </w:rPr>
          <w:delText>標記の事業が完了したので</w:delText>
        </w:r>
        <w:r w:rsidR="00C03F42" w:rsidDel="004B638F">
          <w:rPr>
            <w:rFonts w:hint="eastAsia"/>
          </w:rPr>
          <w:delText>、</w:delText>
        </w:r>
        <w:r w:rsidR="00C92B33" w:rsidRPr="00AC3CC6" w:rsidDel="004B638F">
          <w:rPr>
            <w:rFonts w:hint="eastAsia"/>
            <w:szCs w:val="24"/>
          </w:rPr>
          <w:delText>令和</w:delText>
        </w:r>
        <w:r w:rsidR="00C92B33" w:rsidDel="004B638F">
          <w:rPr>
            <w:rFonts w:hint="eastAsia"/>
            <w:szCs w:val="24"/>
          </w:rPr>
          <w:delText>６</w:delText>
        </w:r>
        <w:r w:rsidR="00C92B33" w:rsidRPr="00AC3CC6" w:rsidDel="004B638F">
          <w:rPr>
            <w:rFonts w:hint="eastAsia"/>
            <w:szCs w:val="24"/>
          </w:rPr>
          <w:delText>年度</w:delText>
        </w:r>
        <w:r w:rsidR="00C92B33" w:rsidDel="004B638F">
          <w:rPr>
            <w:rFonts w:hint="eastAsia"/>
            <w:szCs w:val="24"/>
          </w:rPr>
          <w:delText>インバウンド向け観光素材紹介資料の多言語化補助事業</w:delText>
        </w:r>
        <w:r w:rsidR="004B2A77" w:rsidDel="004B638F">
          <w:rPr>
            <w:rFonts w:hint="eastAsia"/>
          </w:rPr>
          <w:delText>実施要綱</w:delText>
        </w:r>
        <w:r w:rsidR="00C03F42" w:rsidDel="004B638F">
          <w:rPr>
            <w:rFonts w:hint="eastAsia"/>
          </w:rPr>
          <w:delText>の規定に基づき</w:delText>
        </w:r>
        <w:r w:rsidR="00BE34FC" w:rsidRPr="007267A1" w:rsidDel="004B638F">
          <w:rPr>
            <w:rFonts w:hint="eastAsia"/>
          </w:rPr>
          <w:delText>関係書類を添えて報告します。</w:delText>
        </w:r>
      </w:del>
    </w:p>
    <w:p w14:paraId="285C2752" w14:textId="1B89BA6C" w:rsidR="00BE34FC" w:rsidDel="004B638F" w:rsidRDefault="00BE34FC" w:rsidP="004B638F">
      <w:pPr>
        <w:widowControl/>
        <w:jc w:val="left"/>
        <w:rPr>
          <w:del w:id="208" w:author="観光連盟 福井県" w:date="2024-10-25T09:35:00Z" w16du:dateUtc="2024-10-25T00:35:00Z"/>
        </w:rPr>
        <w:pPrChange w:id="209" w:author="観光連盟 福井県" w:date="2024-10-25T09:35:00Z" w16du:dateUtc="2024-10-25T00:35:00Z">
          <w:pPr/>
        </w:pPrChange>
      </w:pPr>
    </w:p>
    <w:p w14:paraId="0496552E" w14:textId="0DC18BF1" w:rsidR="00C03F42" w:rsidRPr="007267A1" w:rsidDel="004B638F" w:rsidRDefault="00C03F42" w:rsidP="004B638F">
      <w:pPr>
        <w:widowControl/>
        <w:jc w:val="left"/>
        <w:rPr>
          <w:del w:id="210" w:author="観光連盟 福井県" w:date="2024-10-25T09:35:00Z" w16du:dateUtc="2024-10-25T00:35:00Z"/>
        </w:rPr>
        <w:pPrChange w:id="211" w:author="観光連盟 福井県" w:date="2024-10-25T09:35:00Z" w16du:dateUtc="2024-10-25T00:35:00Z">
          <w:pPr/>
        </w:pPrChange>
      </w:pPr>
    </w:p>
    <w:p w14:paraId="725D2A0F" w14:textId="39BE9DAC" w:rsidR="00BE34FC" w:rsidRPr="007267A1" w:rsidDel="004B638F" w:rsidRDefault="00BE34FC" w:rsidP="004B638F">
      <w:pPr>
        <w:widowControl/>
        <w:jc w:val="left"/>
        <w:rPr>
          <w:del w:id="212" w:author="観光連盟 福井県" w:date="2024-10-25T09:35:00Z" w16du:dateUtc="2024-10-25T00:35:00Z"/>
          <w:lang w:eastAsia="zh-TW"/>
        </w:rPr>
        <w:pPrChange w:id="213" w:author="観光連盟 福井県" w:date="2024-10-25T09:35:00Z" w16du:dateUtc="2024-10-25T00:35:00Z">
          <w:pPr/>
        </w:pPrChange>
      </w:pPr>
      <w:del w:id="214" w:author="観光連盟 福井県" w:date="2024-10-25T09:35:00Z" w16du:dateUtc="2024-10-25T00:35:00Z">
        <w:r w:rsidRPr="007267A1" w:rsidDel="004B638F">
          <w:rPr>
            <w:rFonts w:hint="eastAsia"/>
          </w:rPr>
          <w:delText xml:space="preserve">　</w:delText>
        </w:r>
        <w:r w:rsidR="007E02A8" w:rsidDel="004B638F">
          <w:rPr>
            <w:rFonts w:hint="eastAsia"/>
            <w:lang w:eastAsia="zh-TW"/>
          </w:rPr>
          <w:delText>関係</w:delText>
        </w:r>
        <w:r w:rsidRPr="007267A1" w:rsidDel="004B638F">
          <w:rPr>
            <w:rFonts w:hint="eastAsia"/>
            <w:lang w:eastAsia="zh-TW"/>
          </w:rPr>
          <w:delText>書類</w:delText>
        </w:r>
      </w:del>
    </w:p>
    <w:p w14:paraId="7B238745" w14:textId="47FCD44B" w:rsidR="00BE34FC" w:rsidRPr="007267A1" w:rsidDel="004B638F" w:rsidRDefault="00BE34FC" w:rsidP="004B638F">
      <w:pPr>
        <w:widowControl/>
        <w:jc w:val="left"/>
        <w:rPr>
          <w:del w:id="215" w:author="観光連盟 福井県" w:date="2024-10-25T09:35:00Z" w16du:dateUtc="2024-10-25T00:35:00Z"/>
          <w:lang w:eastAsia="zh-TW"/>
        </w:rPr>
        <w:pPrChange w:id="216" w:author="観光連盟 福井県" w:date="2024-10-25T09:35:00Z" w16du:dateUtc="2024-10-25T00:35:00Z">
          <w:pPr>
            <w:ind w:leftChars="200" w:left="991" w:hangingChars="213" w:hanging="511"/>
          </w:pPr>
        </w:pPrChange>
      </w:pPr>
      <w:del w:id="217" w:author="観光連盟 福井県" w:date="2024-10-25T09:35:00Z" w16du:dateUtc="2024-10-25T00:35:00Z">
        <w:r w:rsidRPr="007267A1" w:rsidDel="004B638F">
          <w:rPr>
            <w:rFonts w:hint="eastAsia"/>
            <w:lang w:eastAsia="zh-TW"/>
          </w:rPr>
          <w:delText xml:space="preserve">１　</w:delText>
        </w:r>
        <w:r w:rsidR="004D168B" w:rsidDel="004B638F">
          <w:rPr>
            <w:rFonts w:hint="eastAsia"/>
            <w:lang w:eastAsia="zh-TW"/>
          </w:rPr>
          <w:delText>事業</w:delText>
        </w:r>
        <w:r w:rsidRPr="007267A1" w:rsidDel="004B638F">
          <w:rPr>
            <w:rFonts w:hint="eastAsia"/>
            <w:lang w:eastAsia="zh-TW"/>
          </w:rPr>
          <w:delText>実施報告書</w:delText>
        </w:r>
        <w:r w:rsidR="00135555" w:rsidRPr="007267A1" w:rsidDel="004B638F">
          <w:rPr>
            <w:rFonts w:hint="eastAsia"/>
            <w:sz w:val="18"/>
            <w:lang w:eastAsia="zh-TW"/>
          </w:rPr>
          <w:delText>（別記様式有）</w:delText>
        </w:r>
      </w:del>
    </w:p>
    <w:p w14:paraId="1D094BCB" w14:textId="609C70F9" w:rsidR="00404C82" w:rsidRPr="007267A1" w:rsidDel="004B638F" w:rsidRDefault="00D2660B" w:rsidP="004B638F">
      <w:pPr>
        <w:widowControl/>
        <w:jc w:val="left"/>
        <w:rPr>
          <w:del w:id="218" w:author="観光連盟 福井県" w:date="2024-10-25T09:35:00Z" w16du:dateUtc="2024-10-25T00:35:00Z"/>
        </w:rPr>
        <w:pPrChange w:id="219" w:author="観光連盟 福井県" w:date="2024-10-25T09:35:00Z" w16du:dateUtc="2024-10-25T00:35:00Z">
          <w:pPr>
            <w:ind w:leftChars="200" w:left="991" w:hangingChars="213" w:hanging="511"/>
          </w:pPr>
        </w:pPrChange>
      </w:pPr>
      <w:del w:id="220" w:author="観光連盟 福井県" w:date="2024-10-25T09:35:00Z" w16du:dateUtc="2024-10-25T00:35:00Z">
        <w:r w:rsidDel="004B638F">
          <w:rPr>
            <w:rFonts w:hint="eastAsia"/>
          </w:rPr>
          <w:delText>２</w:delText>
        </w:r>
        <w:r w:rsidR="00404C82" w:rsidRPr="007267A1" w:rsidDel="004B638F">
          <w:rPr>
            <w:rFonts w:hint="eastAsia"/>
          </w:rPr>
          <w:delText xml:space="preserve">　</w:delText>
        </w:r>
        <w:r w:rsidR="004A01ED" w:rsidDel="004B638F">
          <w:rPr>
            <w:rFonts w:hint="eastAsia"/>
          </w:rPr>
          <w:delText>営業資料の翻訳</w:delText>
        </w:r>
        <w:r w:rsidR="00596CCF" w:rsidDel="004B638F">
          <w:rPr>
            <w:rFonts w:hint="eastAsia"/>
          </w:rPr>
          <w:delText>に要した経費の</w:delText>
        </w:r>
        <w:r w:rsidR="004D168B" w:rsidDel="004B638F">
          <w:rPr>
            <w:rFonts w:hint="eastAsia"/>
          </w:rPr>
          <w:delText>精算書</w:delText>
        </w:r>
        <w:r w:rsidR="004D168B" w:rsidRPr="004D168B" w:rsidDel="004B638F">
          <w:rPr>
            <w:rFonts w:hint="eastAsia"/>
            <w:sz w:val="18"/>
            <w:szCs w:val="18"/>
          </w:rPr>
          <w:delText>（任意様式）</w:delText>
        </w:r>
      </w:del>
    </w:p>
    <w:p w14:paraId="08AD699D" w14:textId="19F56AF3" w:rsidR="00404C82" w:rsidRPr="007267A1" w:rsidDel="004B638F" w:rsidRDefault="00D2660B" w:rsidP="004B638F">
      <w:pPr>
        <w:widowControl/>
        <w:jc w:val="left"/>
        <w:rPr>
          <w:del w:id="221" w:author="観光連盟 福井県" w:date="2024-10-25T09:35:00Z" w16du:dateUtc="2024-10-25T00:35:00Z"/>
        </w:rPr>
        <w:pPrChange w:id="222" w:author="観光連盟 福井県" w:date="2024-10-25T09:35:00Z" w16du:dateUtc="2024-10-25T00:35:00Z">
          <w:pPr>
            <w:ind w:leftChars="200" w:left="991" w:hangingChars="213" w:hanging="511"/>
          </w:pPr>
        </w:pPrChange>
      </w:pPr>
      <w:del w:id="223" w:author="観光連盟 福井県" w:date="2024-10-25T09:35:00Z" w16du:dateUtc="2024-10-25T00:35:00Z">
        <w:r w:rsidDel="004B638F">
          <w:rPr>
            <w:rFonts w:hint="eastAsia"/>
          </w:rPr>
          <w:delText>３</w:delText>
        </w:r>
        <w:r w:rsidR="00404C82" w:rsidRPr="007267A1" w:rsidDel="004B638F">
          <w:rPr>
            <w:rFonts w:hint="eastAsia"/>
          </w:rPr>
          <w:delText xml:space="preserve">　</w:delText>
        </w:r>
        <w:r w:rsidR="00711212" w:rsidDel="004B638F">
          <w:rPr>
            <w:rFonts w:hint="eastAsia"/>
          </w:rPr>
          <w:delText>補助</w:delText>
        </w:r>
        <w:r w:rsidR="004D168B" w:rsidDel="004B638F">
          <w:rPr>
            <w:rFonts w:hint="eastAsia"/>
          </w:rPr>
          <w:delText>対象経費すべての</w:delText>
        </w:r>
        <w:r w:rsidR="00404C82" w:rsidRPr="007267A1" w:rsidDel="004B638F">
          <w:rPr>
            <w:rFonts w:hint="eastAsia"/>
          </w:rPr>
          <w:delText>領収書(写)</w:delText>
        </w:r>
        <w:r w:rsidR="00596CCF" w:rsidDel="004B638F">
          <w:rPr>
            <w:rFonts w:hint="eastAsia"/>
          </w:rPr>
          <w:delText>または</w:delText>
        </w:r>
        <w:r w:rsidR="004D168B" w:rsidDel="004B638F">
          <w:rPr>
            <w:rFonts w:hint="eastAsia"/>
          </w:rPr>
          <w:delText>クーポン（写）等</w:delText>
        </w:r>
        <w:r w:rsidR="00596CCF" w:rsidDel="004B638F">
          <w:rPr>
            <w:rFonts w:hint="eastAsia"/>
          </w:rPr>
          <w:delText>、支払いの実績が確認できるもの</w:delText>
        </w:r>
      </w:del>
    </w:p>
    <w:p w14:paraId="7FB96EB8" w14:textId="7714B781" w:rsidR="00BE34FC" w:rsidDel="004B638F" w:rsidRDefault="00BE34FC" w:rsidP="004B638F">
      <w:pPr>
        <w:widowControl/>
        <w:jc w:val="left"/>
        <w:rPr>
          <w:ins w:id="224" w:author="渡辺 覚" w:date="2024-06-20T14:57:00Z"/>
          <w:del w:id="225" w:author="観光連盟 福井県" w:date="2024-10-25T09:35:00Z" w16du:dateUtc="2024-10-25T00:35:00Z"/>
        </w:rPr>
        <w:pPrChange w:id="226" w:author="観光連盟 福井県" w:date="2024-10-25T09:35:00Z" w16du:dateUtc="2024-10-25T00:35:00Z">
          <w:pPr>
            <w:ind w:leftChars="200" w:left="991" w:hangingChars="213" w:hanging="511"/>
          </w:pPr>
        </w:pPrChange>
      </w:pPr>
    </w:p>
    <w:p w14:paraId="409393C3" w14:textId="4C878AA1" w:rsidR="00A72995" w:rsidRPr="007267A1" w:rsidDel="004B638F" w:rsidRDefault="00A72995" w:rsidP="004B638F">
      <w:pPr>
        <w:widowControl/>
        <w:jc w:val="left"/>
        <w:rPr>
          <w:del w:id="227" w:author="観光連盟 福井県" w:date="2024-10-25T09:35:00Z" w16du:dateUtc="2024-10-25T00:35:00Z"/>
        </w:rPr>
        <w:pPrChange w:id="228" w:author="観光連盟 福井県" w:date="2024-10-25T09:35:00Z" w16du:dateUtc="2024-10-25T00:35:00Z">
          <w:pPr>
            <w:ind w:leftChars="200" w:left="991" w:hangingChars="213" w:hanging="511"/>
          </w:pPr>
        </w:pPrChange>
      </w:pPr>
      <w:ins w:id="229" w:author="渡辺 覚" w:date="2024-06-20T14:57:00Z">
        <w:del w:id="230" w:author="観光連盟 福井県" w:date="2024-10-25T09:35:00Z" w16du:dateUtc="2024-10-25T00:35:00Z">
          <w:r w:rsidDel="004B638F">
            <w:rPr>
              <w:rFonts w:hint="eastAsia"/>
            </w:rPr>
            <w:delText>※</w:delText>
          </w:r>
        </w:del>
      </w:ins>
      <w:ins w:id="231" w:author="渡辺 覚" w:date="2024-06-20T14:58:00Z">
        <w:del w:id="232" w:author="観光連盟 福井県" w:date="2024-10-25T09:35:00Z" w16du:dateUtc="2024-10-25T00:35:00Z">
          <w:r w:rsidR="00795CA7" w:rsidDel="004B638F">
            <w:rPr>
              <w:rFonts w:hint="eastAsia"/>
            </w:rPr>
            <w:delText>翻訳前後の営業資料の電子データ</w:delText>
          </w:r>
          <w:r w:rsidR="004E7063" w:rsidDel="004B638F">
            <w:rPr>
              <w:rFonts w:hint="eastAsia"/>
            </w:rPr>
            <w:delText>は</w:delText>
          </w:r>
          <w:r w:rsidR="00795CA7" w:rsidDel="004B638F">
            <w:rPr>
              <w:rFonts w:hint="eastAsia"/>
            </w:rPr>
            <w:delText>メールにより</w:delText>
          </w:r>
        </w:del>
      </w:ins>
      <w:ins w:id="233" w:author="渡辺 覚" w:date="2024-06-20T14:59:00Z">
        <w:del w:id="234" w:author="観光連盟 福井県" w:date="2024-10-25T09:35:00Z" w16du:dateUtc="2024-10-25T00:35:00Z">
          <w:r w:rsidR="004E7063" w:rsidDel="004B638F">
            <w:rPr>
              <w:rFonts w:hint="eastAsia"/>
            </w:rPr>
            <w:delText>提出すること</w:delText>
          </w:r>
        </w:del>
      </w:ins>
    </w:p>
    <w:p w14:paraId="07D97C03" w14:textId="106AA5C7" w:rsidR="00404C82" w:rsidRPr="007267A1" w:rsidDel="004B638F" w:rsidRDefault="00404C82" w:rsidP="004B638F">
      <w:pPr>
        <w:widowControl/>
        <w:jc w:val="left"/>
        <w:rPr>
          <w:del w:id="235" w:author="観光連盟 福井県" w:date="2024-10-25T09:35:00Z" w16du:dateUtc="2024-10-25T00:35:00Z"/>
        </w:rPr>
        <w:pPrChange w:id="236" w:author="観光連盟 福井県" w:date="2024-10-25T09:35:00Z" w16du:dateUtc="2024-10-25T00:35:00Z">
          <w:pPr>
            <w:widowControl/>
            <w:jc w:val="left"/>
          </w:pPr>
        </w:pPrChange>
      </w:pPr>
      <w:del w:id="237" w:author="観光連盟 福井県" w:date="2024-10-25T09:35:00Z" w16du:dateUtc="2024-10-25T00:35:00Z">
        <w:r w:rsidRPr="007267A1" w:rsidDel="004B638F">
          <w:br w:type="page"/>
        </w:r>
      </w:del>
    </w:p>
    <w:p w14:paraId="2F08AF73" w14:textId="66668DB2" w:rsidR="00E87BB9" w:rsidRPr="00E87BB9" w:rsidDel="004B638F" w:rsidRDefault="00E87BB9" w:rsidP="004B638F">
      <w:pPr>
        <w:widowControl/>
        <w:jc w:val="left"/>
        <w:rPr>
          <w:del w:id="238" w:author="観光連盟 福井県" w:date="2024-10-25T09:35:00Z" w16du:dateUtc="2024-10-25T00:35:00Z"/>
          <w:spacing w:val="20"/>
          <w:kern w:val="0"/>
        </w:rPr>
        <w:pPrChange w:id="239" w:author="観光連盟 福井県" w:date="2024-10-25T09:35:00Z" w16du:dateUtc="2024-10-25T00:35:00Z">
          <w:pPr>
            <w:jc w:val="center"/>
          </w:pPr>
        </w:pPrChange>
      </w:pPr>
    </w:p>
    <w:p w14:paraId="3D77399C" w14:textId="1325F772" w:rsidR="00BE34FC" w:rsidRPr="007267A1" w:rsidDel="004B638F" w:rsidRDefault="00596CCF" w:rsidP="004B638F">
      <w:pPr>
        <w:widowControl/>
        <w:jc w:val="left"/>
        <w:rPr>
          <w:del w:id="240" w:author="観光連盟 福井県" w:date="2024-10-25T09:35:00Z" w16du:dateUtc="2024-10-25T00:35:00Z"/>
        </w:rPr>
        <w:pPrChange w:id="241" w:author="観光連盟 福井県" w:date="2024-10-25T09:35:00Z" w16du:dateUtc="2024-10-25T00:35:00Z">
          <w:pPr>
            <w:jc w:val="center"/>
          </w:pPr>
        </w:pPrChange>
      </w:pPr>
      <w:del w:id="242" w:author="観光連盟 福井県" w:date="2024-10-25T09:35:00Z" w16du:dateUtc="2024-10-25T00:35:00Z">
        <w:r w:rsidRPr="00E87BB9" w:rsidDel="004B638F">
          <w:rPr>
            <w:rFonts w:hint="eastAsia"/>
            <w:spacing w:val="20"/>
            <w:kern w:val="0"/>
            <w:fitText w:val="1920" w:id="-998489088"/>
          </w:rPr>
          <w:delText>事業</w:delText>
        </w:r>
        <w:r w:rsidR="00BE34FC" w:rsidRPr="00E87BB9" w:rsidDel="004B638F">
          <w:rPr>
            <w:rFonts w:hint="eastAsia"/>
            <w:spacing w:val="20"/>
            <w:kern w:val="0"/>
            <w:fitText w:val="1920" w:id="-998489088"/>
          </w:rPr>
          <w:delText>実施報告</w:delText>
        </w:r>
        <w:r w:rsidR="00BE34FC" w:rsidRPr="00E87BB9" w:rsidDel="004B638F">
          <w:rPr>
            <w:rFonts w:hint="eastAsia"/>
            <w:kern w:val="0"/>
            <w:fitText w:val="1920" w:id="-998489088"/>
          </w:rPr>
          <w:delText>書</w:delText>
        </w:r>
      </w:del>
    </w:p>
    <w:p w14:paraId="270D5CE6" w14:textId="32928ED5" w:rsidR="00D2660B" w:rsidDel="004B638F" w:rsidRDefault="00D2660B" w:rsidP="004B638F">
      <w:pPr>
        <w:widowControl/>
        <w:jc w:val="left"/>
        <w:rPr>
          <w:del w:id="243" w:author="観光連盟 福井県" w:date="2024-10-25T09:35:00Z" w16du:dateUtc="2024-10-25T00:35:00Z"/>
          <w:rFonts w:eastAsia="SimSun"/>
        </w:rPr>
        <w:pPrChange w:id="244" w:author="観光連盟 福井県" w:date="2024-10-25T09:35:00Z" w16du:dateUtc="2024-10-25T00:35:00Z">
          <w:pPr/>
        </w:pPrChange>
      </w:pPr>
    </w:p>
    <w:p w14:paraId="46B1AE7C" w14:textId="3B7E409E" w:rsidR="00D2660B" w:rsidDel="004B638F" w:rsidRDefault="00D2660B" w:rsidP="004B638F">
      <w:pPr>
        <w:widowControl/>
        <w:jc w:val="left"/>
        <w:rPr>
          <w:del w:id="245" w:author="観光連盟 福井県" w:date="2024-10-25T09:35:00Z" w16du:dateUtc="2024-10-25T00:35:00Z"/>
          <w:rFonts w:eastAsia="SimSun"/>
        </w:rPr>
        <w:pPrChange w:id="246" w:author="観光連盟 福井県" w:date="2024-10-25T09:35:00Z" w16du:dateUtc="2024-10-25T00:35:00Z">
          <w:pPr/>
        </w:pPrChange>
      </w:pPr>
    </w:p>
    <w:p w14:paraId="297F971A" w14:textId="7581D2EC" w:rsidR="00D2660B" w:rsidRPr="007349D8" w:rsidDel="004B638F" w:rsidRDefault="00D2660B" w:rsidP="004B638F">
      <w:pPr>
        <w:widowControl/>
        <w:jc w:val="left"/>
        <w:rPr>
          <w:del w:id="247" w:author="観光連盟 福井県" w:date="2024-10-25T09:35:00Z" w16du:dateUtc="2024-10-25T00:35:00Z"/>
          <w:rFonts w:eastAsia="SimSun"/>
        </w:rPr>
        <w:pPrChange w:id="248" w:author="観光連盟 福井県" w:date="2024-10-25T09:35:00Z" w16du:dateUtc="2024-10-25T00:35:00Z">
          <w:pPr/>
        </w:pPrChange>
      </w:pPr>
    </w:p>
    <w:p w14:paraId="1ED481EF" w14:textId="2085A7F8" w:rsidR="00D2660B" w:rsidRPr="007267A1" w:rsidDel="004B638F" w:rsidRDefault="00D2660B" w:rsidP="004B638F">
      <w:pPr>
        <w:widowControl/>
        <w:jc w:val="left"/>
        <w:rPr>
          <w:del w:id="249" w:author="観光連盟 福井県" w:date="2024-10-25T09:35:00Z" w16du:dateUtc="2024-10-25T00:35:00Z"/>
        </w:rPr>
        <w:pPrChange w:id="250" w:author="観光連盟 福井県" w:date="2024-10-25T09:35:00Z" w16du:dateUtc="2024-10-25T00:35:00Z">
          <w:pPr/>
        </w:pPrChange>
      </w:pPr>
      <w:del w:id="251" w:author="観光連盟 福井県" w:date="2024-10-25T09:35:00Z" w16du:dateUtc="2024-10-25T00:35:00Z">
        <w:r w:rsidDel="004B638F">
          <w:rPr>
            <w:rFonts w:hAnsiTheme="minorEastAsia" w:hint="eastAsia"/>
          </w:rPr>
          <w:delText>１</w:delText>
        </w:r>
        <w:r w:rsidRPr="007267A1" w:rsidDel="004B638F">
          <w:rPr>
            <w:rFonts w:hint="eastAsia"/>
          </w:rPr>
          <w:delText xml:space="preserve">　</w:delText>
        </w:r>
        <w:r w:rsidDel="004B638F">
          <w:rPr>
            <w:rFonts w:hint="eastAsia"/>
          </w:rPr>
          <w:delText>事業</w:delText>
        </w:r>
        <w:r w:rsidRPr="007267A1" w:rsidDel="004B638F">
          <w:rPr>
            <w:rFonts w:hint="eastAsia"/>
          </w:rPr>
          <w:delText>目的</w:delText>
        </w:r>
        <w:r w:rsidDel="004B638F">
          <w:rPr>
            <w:rFonts w:hint="eastAsia"/>
          </w:rPr>
          <w:delText>（翻訳する営業資料の利用方法等）</w:delText>
        </w:r>
      </w:del>
    </w:p>
    <w:p w14:paraId="59897E39" w14:textId="42899E60" w:rsidR="00D2660B" w:rsidDel="004B638F" w:rsidRDefault="00D2660B" w:rsidP="004B638F">
      <w:pPr>
        <w:widowControl/>
        <w:jc w:val="left"/>
        <w:rPr>
          <w:del w:id="252" w:author="観光連盟 福井県" w:date="2024-10-25T09:35:00Z" w16du:dateUtc="2024-10-25T00:35:00Z"/>
        </w:rPr>
        <w:pPrChange w:id="253" w:author="観光連盟 福井県" w:date="2024-10-25T09:35:00Z" w16du:dateUtc="2024-10-25T00:35:00Z">
          <w:pPr/>
        </w:pPrChange>
      </w:pPr>
    </w:p>
    <w:p w14:paraId="0ABC26BA" w14:textId="348DAC15" w:rsidR="00D2660B" w:rsidRPr="007267A1" w:rsidDel="004B638F" w:rsidRDefault="00D2660B" w:rsidP="004B638F">
      <w:pPr>
        <w:widowControl/>
        <w:jc w:val="left"/>
        <w:rPr>
          <w:del w:id="254" w:author="観光連盟 福井県" w:date="2024-10-25T09:35:00Z" w16du:dateUtc="2024-10-25T00:35:00Z"/>
        </w:rPr>
        <w:pPrChange w:id="255" w:author="観光連盟 福井県" w:date="2024-10-25T09:35:00Z" w16du:dateUtc="2024-10-25T00:35:00Z">
          <w:pPr/>
        </w:pPrChange>
      </w:pPr>
    </w:p>
    <w:p w14:paraId="6F267520" w14:textId="3A0F67FD" w:rsidR="00D2660B" w:rsidRPr="007267A1" w:rsidDel="004B638F" w:rsidRDefault="00D2660B" w:rsidP="004B638F">
      <w:pPr>
        <w:widowControl/>
        <w:jc w:val="left"/>
        <w:rPr>
          <w:del w:id="256" w:author="観光連盟 福井県" w:date="2024-10-25T09:35:00Z" w16du:dateUtc="2024-10-25T00:35:00Z"/>
        </w:rPr>
        <w:pPrChange w:id="257" w:author="観光連盟 福井県" w:date="2024-10-25T09:35:00Z" w16du:dateUtc="2024-10-25T00:35:00Z">
          <w:pPr/>
        </w:pPrChange>
      </w:pPr>
    </w:p>
    <w:p w14:paraId="31683860" w14:textId="7C151DE3" w:rsidR="00D2660B" w:rsidDel="004B638F" w:rsidRDefault="00D2660B" w:rsidP="004B638F">
      <w:pPr>
        <w:widowControl/>
        <w:jc w:val="left"/>
        <w:rPr>
          <w:del w:id="258" w:author="観光連盟 福井県" w:date="2024-10-25T09:35:00Z" w16du:dateUtc="2024-10-25T00:35:00Z"/>
        </w:rPr>
        <w:pPrChange w:id="259" w:author="観光連盟 福井県" w:date="2024-10-25T09:35:00Z" w16du:dateUtc="2024-10-25T00:35:00Z">
          <w:pPr/>
        </w:pPrChange>
      </w:pPr>
    </w:p>
    <w:p w14:paraId="06477626" w14:textId="51288A85" w:rsidR="00D2660B" w:rsidRPr="007267A1" w:rsidDel="004B638F" w:rsidRDefault="00D2660B" w:rsidP="004B638F">
      <w:pPr>
        <w:widowControl/>
        <w:jc w:val="left"/>
        <w:rPr>
          <w:del w:id="260" w:author="観光連盟 福井県" w:date="2024-10-25T09:35:00Z" w16du:dateUtc="2024-10-25T00:35:00Z"/>
        </w:rPr>
        <w:pPrChange w:id="261" w:author="観光連盟 福井県" w:date="2024-10-25T09:35:00Z" w16du:dateUtc="2024-10-25T00:35:00Z">
          <w:pPr/>
        </w:pPrChange>
      </w:pPr>
    </w:p>
    <w:p w14:paraId="7E8C36EA" w14:textId="4657D950" w:rsidR="00D2660B" w:rsidDel="004B638F" w:rsidRDefault="00D2660B" w:rsidP="004B638F">
      <w:pPr>
        <w:widowControl/>
        <w:jc w:val="left"/>
        <w:rPr>
          <w:del w:id="262" w:author="観光連盟 福井県" w:date="2024-10-25T09:35:00Z" w16du:dateUtc="2024-10-25T00:35:00Z"/>
          <w:lang w:eastAsia="zh-TW"/>
        </w:rPr>
        <w:pPrChange w:id="263" w:author="観光連盟 福井県" w:date="2024-10-25T09:35:00Z" w16du:dateUtc="2024-10-25T00:35:00Z">
          <w:pPr/>
        </w:pPrChange>
      </w:pPr>
      <w:del w:id="264" w:author="観光連盟 福井県" w:date="2024-10-25T09:35:00Z" w16du:dateUtc="2024-10-25T00:35:00Z">
        <w:r w:rsidDel="004B638F">
          <w:rPr>
            <w:rFonts w:hint="eastAsia"/>
            <w:lang w:eastAsia="zh-TW"/>
          </w:rPr>
          <w:delText>２</w:delText>
        </w:r>
        <w:r w:rsidRPr="007267A1" w:rsidDel="004B638F">
          <w:rPr>
            <w:rFonts w:hint="eastAsia"/>
            <w:lang w:eastAsia="zh-TW"/>
          </w:rPr>
          <w:delText xml:space="preserve">　実施期間</w:delText>
        </w:r>
      </w:del>
    </w:p>
    <w:p w14:paraId="6423A82A" w14:textId="3338BF16" w:rsidR="00D2660B" w:rsidDel="004B638F" w:rsidRDefault="00D2660B" w:rsidP="004B638F">
      <w:pPr>
        <w:widowControl/>
        <w:jc w:val="left"/>
        <w:rPr>
          <w:del w:id="265" w:author="観光連盟 福井県" w:date="2024-10-25T09:35:00Z" w16du:dateUtc="2024-10-25T00:35:00Z"/>
          <w:lang w:eastAsia="zh-TW"/>
        </w:rPr>
        <w:pPrChange w:id="266" w:author="観光連盟 福井県" w:date="2024-10-25T09:35:00Z" w16du:dateUtc="2024-10-25T00:35:00Z">
          <w:pPr/>
        </w:pPrChange>
      </w:pPr>
    </w:p>
    <w:p w14:paraId="46F74885" w14:textId="6EFFF441" w:rsidR="00D2660B" w:rsidDel="004B638F" w:rsidRDefault="00D2660B" w:rsidP="004B638F">
      <w:pPr>
        <w:widowControl/>
        <w:jc w:val="left"/>
        <w:rPr>
          <w:del w:id="267" w:author="観光連盟 福井県" w:date="2024-10-25T09:35:00Z" w16du:dateUtc="2024-10-25T00:35:00Z"/>
          <w:lang w:eastAsia="zh-TW"/>
        </w:rPr>
        <w:pPrChange w:id="268" w:author="観光連盟 福井県" w:date="2024-10-25T09:35:00Z" w16du:dateUtc="2024-10-25T00:35:00Z">
          <w:pPr/>
        </w:pPrChange>
      </w:pPr>
      <w:del w:id="269" w:author="観光連盟 福井県" w:date="2024-10-25T09:35:00Z" w16du:dateUtc="2024-10-25T00:35:00Z">
        <w:r w:rsidRPr="007267A1" w:rsidDel="004B638F">
          <w:rPr>
            <w:rFonts w:hint="eastAsia"/>
            <w:lang w:eastAsia="zh-TW"/>
          </w:rPr>
          <w:delText xml:space="preserve">　　令和　　年　　月　　日　～　令和　　年　　月　　日</w:delText>
        </w:r>
      </w:del>
    </w:p>
    <w:p w14:paraId="17A5FA6C" w14:textId="6C4A4305" w:rsidR="00D2660B" w:rsidRPr="00825C86" w:rsidDel="004B638F" w:rsidRDefault="00D2660B" w:rsidP="004B638F">
      <w:pPr>
        <w:widowControl/>
        <w:jc w:val="left"/>
        <w:rPr>
          <w:del w:id="270" w:author="観光連盟 福井県" w:date="2024-10-25T09:35:00Z" w16du:dateUtc="2024-10-25T00:35:00Z"/>
          <w:lang w:eastAsia="zh-TW"/>
        </w:rPr>
        <w:pPrChange w:id="271" w:author="観光連盟 福井県" w:date="2024-10-25T09:35:00Z" w16du:dateUtc="2024-10-25T00:35:00Z">
          <w:pPr/>
        </w:pPrChange>
      </w:pPr>
    </w:p>
    <w:p w14:paraId="5584CE7C" w14:textId="2E10044A" w:rsidR="00D2660B" w:rsidRPr="00D2660B" w:rsidDel="004B638F" w:rsidRDefault="00D2660B" w:rsidP="004B638F">
      <w:pPr>
        <w:widowControl/>
        <w:jc w:val="left"/>
        <w:rPr>
          <w:del w:id="272" w:author="観光連盟 福井県" w:date="2024-10-25T09:35:00Z" w16du:dateUtc="2024-10-25T00:35:00Z"/>
        </w:rPr>
        <w:pPrChange w:id="273" w:author="観光連盟 福井県" w:date="2024-10-25T09:35:00Z" w16du:dateUtc="2024-10-25T00:35:00Z">
          <w:pPr/>
        </w:pPrChange>
      </w:pPr>
      <w:del w:id="274" w:author="観光連盟 福井県" w:date="2024-10-25T09:35:00Z" w16du:dateUtc="2024-10-25T00:35:00Z">
        <w:r w:rsidDel="004B638F">
          <w:rPr>
            <w:rFonts w:hint="eastAsia"/>
            <w:lang w:eastAsia="zh-TW"/>
          </w:rPr>
          <w:delText xml:space="preserve">　　</w:delText>
        </w:r>
        <w:r w:rsidDel="004B638F">
          <w:rPr>
            <w:rFonts w:hint="eastAsia"/>
          </w:rPr>
          <w:delText>※翻訳した</w:delText>
        </w:r>
        <w:r w:rsidR="00ED15C3" w:rsidDel="004B638F">
          <w:rPr>
            <w:rFonts w:hint="eastAsia"/>
          </w:rPr>
          <w:delText>全て</w:delText>
        </w:r>
        <w:r w:rsidDel="004B638F">
          <w:rPr>
            <w:rFonts w:hint="eastAsia"/>
          </w:rPr>
          <w:delText>言語</w:delText>
        </w:r>
        <w:r w:rsidR="00FD1924" w:rsidDel="004B638F">
          <w:rPr>
            <w:rFonts w:hint="eastAsia"/>
          </w:rPr>
          <w:delText>に</w:delText>
        </w:r>
        <w:r w:rsidR="00ED15C3" w:rsidDel="004B638F">
          <w:rPr>
            <w:rFonts w:hint="eastAsia"/>
          </w:rPr>
          <w:delText>ついて</w:delText>
        </w:r>
        <w:r w:rsidR="00FD1924" w:rsidDel="004B638F">
          <w:rPr>
            <w:rFonts w:hint="eastAsia"/>
          </w:rPr>
          <w:delText>、それぞれ</w:delText>
        </w:r>
        <w:r w:rsidDel="004B638F">
          <w:rPr>
            <w:rFonts w:hint="eastAsia"/>
          </w:rPr>
          <w:delText>記載すること</w:delText>
        </w:r>
        <w:r w:rsidR="00FD1924" w:rsidDel="004B638F">
          <w:rPr>
            <w:rFonts w:hint="eastAsia"/>
          </w:rPr>
          <w:delText>。</w:delText>
        </w:r>
      </w:del>
    </w:p>
    <w:p w14:paraId="62F24F4D" w14:textId="37815091" w:rsidR="00D2660B" w:rsidDel="004B638F" w:rsidRDefault="00D2660B" w:rsidP="004B638F">
      <w:pPr>
        <w:widowControl/>
        <w:jc w:val="left"/>
        <w:rPr>
          <w:del w:id="275" w:author="観光連盟 福井県" w:date="2024-10-25T09:35:00Z" w16du:dateUtc="2024-10-25T00:35:00Z"/>
        </w:rPr>
        <w:pPrChange w:id="276" w:author="観光連盟 福井県" w:date="2024-10-25T09:35:00Z" w16du:dateUtc="2024-10-25T00:35:00Z">
          <w:pPr/>
        </w:pPrChange>
      </w:pPr>
    </w:p>
    <w:p w14:paraId="6E954BC3" w14:textId="76FCA1AA" w:rsidR="00702C4A" w:rsidRPr="00FD1924" w:rsidDel="004B638F" w:rsidRDefault="00702C4A" w:rsidP="004B638F">
      <w:pPr>
        <w:widowControl/>
        <w:jc w:val="left"/>
        <w:rPr>
          <w:del w:id="277" w:author="観光連盟 福井県" w:date="2024-10-25T09:35:00Z" w16du:dateUtc="2024-10-25T00:35:00Z"/>
        </w:rPr>
        <w:pPrChange w:id="278" w:author="観光連盟 福井県" w:date="2024-10-25T09:35:00Z" w16du:dateUtc="2024-10-25T00:35:00Z">
          <w:pPr/>
        </w:pPrChange>
      </w:pPr>
    </w:p>
    <w:p w14:paraId="04D9182A" w14:textId="54D2F28A" w:rsidR="00D2660B" w:rsidDel="004B638F" w:rsidRDefault="00D2660B" w:rsidP="004B638F">
      <w:pPr>
        <w:widowControl/>
        <w:jc w:val="left"/>
        <w:rPr>
          <w:del w:id="279" w:author="観光連盟 福井県" w:date="2024-10-25T09:35:00Z" w16du:dateUtc="2024-10-25T00:35:00Z"/>
        </w:rPr>
        <w:pPrChange w:id="280" w:author="観光連盟 福井県" w:date="2024-10-25T09:35:00Z" w16du:dateUtc="2024-10-25T00:35:00Z">
          <w:pPr/>
        </w:pPrChange>
      </w:pPr>
    </w:p>
    <w:p w14:paraId="1780B8E9" w14:textId="73A9D344" w:rsidR="00D2660B" w:rsidRPr="00C039EF" w:rsidDel="004B638F" w:rsidRDefault="00D2660B" w:rsidP="004B638F">
      <w:pPr>
        <w:widowControl/>
        <w:jc w:val="left"/>
        <w:rPr>
          <w:del w:id="281" w:author="観光連盟 福井県" w:date="2024-10-25T09:35:00Z" w16du:dateUtc="2024-10-25T00:35:00Z"/>
          <w:lang w:eastAsia="zh-CN"/>
        </w:rPr>
        <w:pPrChange w:id="282" w:author="観光連盟 福井県" w:date="2024-10-25T09:35:00Z" w16du:dateUtc="2024-10-25T00:35:00Z">
          <w:pPr>
            <w:ind w:leftChars="1" w:left="283" w:hangingChars="117" w:hanging="281"/>
          </w:pPr>
        </w:pPrChange>
      </w:pPr>
      <w:del w:id="283" w:author="観光連盟 福井県" w:date="2024-10-25T09:35:00Z" w16du:dateUtc="2024-10-25T00:35:00Z">
        <w:r w:rsidDel="004B638F">
          <w:rPr>
            <w:rFonts w:hint="eastAsia"/>
            <w:lang w:eastAsia="zh-CN"/>
          </w:rPr>
          <w:delText>３</w:delText>
        </w:r>
        <w:r w:rsidRPr="00C039EF" w:rsidDel="004B638F">
          <w:rPr>
            <w:rFonts w:hint="eastAsia"/>
            <w:lang w:eastAsia="zh-CN"/>
          </w:rPr>
          <w:delText xml:space="preserve">　実施内容（</w:delText>
        </w:r>
        <w:r w:rsidDel="004B638F">
          <w:rPr>
            <w:rFonts w:hint="eastAsia"/>
            <w:lang w:eastAsia="zh-CN"/>
          </w:rPr>
          <w:delText>翻訳言語</w:delText>
        </w:r>
        <w:r w:rsidRPr="00C039EF" w:rsidDel="004B638F">
          <w:rPr>
            <w:rFonts w:hint="eastAsia"/>
            <w:lang w:eastAsia="zh-CN"/>
          </w:rPr>
          <w:delText>等）</w:delText>
        </w:r>
      </w:del>
    </w:p>
    <w:p w14:paraId="40427838" w14:textId="551ABD28" w:rsidR="00D2660B" w:rsidRPr="00C039EF" w:rsidDel="004B638F" w:rsidRDefault="00D2660B" w:rsidP="004B638F">
      <w:pPr>
        <w:widowControl/>
        <w:jc w:val="left"/>
        <w:rPr>
          <w:del w:id="284" w:author="観光連盟 福井県" w:date="2024-10-25T09:35:00Z" w16du:dateUtc="2024-10-25T00:35:00Z"/>
          <w:lang w:eastAsia="zh-CN"/>
        </w:rPr>
        <w:pPrChange w:id="285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510AD150" w14:textId="7DD77F45" w:rsidR="00D2660B" w:rsidDel="004B638F" w:rsidRDefault="00D2660B" w:rsidP="004B638F">
      <w:pPr>
        <w:widowControl/>
        <w:jc w:val="left"/>
        <w:rPr>
          <w:del w:id="286" w:author="観光連盟 福井県" w:date="2024-10-25T09:35:00Z" w16du:dateUtc="2024-10-25T00:35:00Z"/>
          <w:rFonts w:eastAsia="SimSun"/>
          <w:lang w:eastAsia="zh-CN"/>
        </w:rPr>
        <w:pPrChange w:id="287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68FA8686" w14:textId="4F3A6ECE" w:rsidR="00D2660B" w:rsidDel="004B638F" w:rsidRDefault="00D2660B" w:rsidP="004B638F">
      <w:pPr>
        <w:widowControl/>
        <w:jc w:val="left"/>
        <w:rPr>
          <w:del w:id="288" w:author="観光連盟 福井県" w:date="2024-10-25T09:35:00Z" w16du:dateUtc="2024-10-25T00:35:00Z"/>
          <w:rFonts w:eastAsia="SimSun"/>
          <w:lang w:eastAsia="zh-CN"/>
        </w:rPr>
        <w:pPrChange w:id="289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36261F51" w14:textId="0FB9AEAE" w:rsidR="00D2660B" w:rsidDel="004B638F" w:rsidRDefault="00D2660B" w:rsidP="004B638F">
      <w:pPr>
        <w:widowControl/>
        <w:jc w:val="left"/>
        <w:rPr>
          <w:del w:id="290" w:author="観光連盟 福井県" w:date="2024-10-25T09:35:00Z" w16du:dateUtc="2024-10-25T00:35:00Z"/>
          <w:rFonts w:eastAsia="SimSun"/>
          <w:lang w:eastAsia="zh-CN"/>
        </w:rPr>
        <w:pPrChange w:id="291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6F70E611" w14:textId="616EF485" w:rsidR="00D2660B" w:rsidDel="004B638F" w:rsidRDefault="00D2660B" w:rsidP="004B638F">
      <w:pPr>
        <w:widowControl/>
        <w:jc w:val="left"/>
        <w:rPr>
          <w:del w:id="292" w:author="観光連盟 福井県" w:date="2024-10-25T09:35:00Z" w16du:dateUtc="2024-10-25T00:35:00Z"/>
          <w:rFonts w:eastAsia="SimSun"/>
          <w:lang w:eastAsia="zh-CN"/>
        </w:rPr>
        <w:pPrChange w:id="293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2FEAE4C8" w14:textId="78A76BB4" w:rsidR="00D2660B" w:rsidDel="004B638F" w:rsidRDefault="00D2660B" w:rsidP="004B638F">
      <w:pPr>
        <w:widowControl/>
        <w:jc w:val="left"/>
        <w:rPr>
          <w:del w:id="294" w:author="観光連盟 福井県" w:date="2024-10-25T09:35:00Z" w16du:dateUtc="2024-10-25T00:35:00Z"/>
          <w:rFonts w:eastAsia="SimSun"/>
          <w:lang w:eastAsia="zh-CN"/>
        </w:rPr>
        <w:pPrChange w:id="295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7A3C4C13" w14:textId="49DBCCFB" w:rsidR="00D2660B" w:rsidDel="004B638F" w:rsidRDefault="00D2660B" w:rsidP="004B638F">
      <w:pPr>
        <w:widowControl/>
        <w:jc w:val="left"/>
        <w:rPr>
          <w:del w:id="296" w:author="観光連盟 福井県" w:date="2024-10-25T09:35:00Z" w16du:dateUtc="2024-10-25T00:35:00Z"/>
          <w:rFonts w:eastAsia="SimSun"/>
          <w:lang w:eastAsia="zh-CN"/>
        </w:rPr>
        <w:pPrChange w:id="297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6DEC9C9C" w14:textId="105384F0" w:rsidR="00D2660B" w:rsidRPr="00D2660B" w:rsidDel="004B638F" w:rsidRDefault="00D2660B" w:rsidP="004B638F">
      <w:pPr>
        <w:widowControl/>
        <w:jc w:val="left"/>
        <w:rPr>
          <w:del w:id="298" w:author="観光連盟 福井県" w:date="2024-10-25T09:35:00Z" w16du:dateUtc="2024-10-25T00:35:00Z"/>
          <w:rFonts w:eastAsia="SimSun"/>
          <w:lang w:eastAsia="zh-CN"/>
        </w:rPr>
        <w:pPrChange w:id="299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270CC327" w14:textId="6F1FB72A" w:rsidR="00D2660B" w:rsidRPr="00C039EF" w:rsidDel="004B638F" w:rsidRDefault="00D2660B" w:rsidP="004B638F">
      <w:pPr>
        <w:widowControl/>
        <w:jc w:val="left"/>
        <w:rPr>
          <w:del w:id="300" w:author="観光連盟 福井県" w:date="2024-10-25T09:35:00Z" w16du:dateUtc="2024-10-25T00:35:00Z"/>
          <w:lang w:eastAsia="zh-CN"/>
        </w:rPr>
        <w:pPrChange w:id="301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2FA787E2" w14:textId="2EC2A724" w:rsidR="00D2660B" w:rsidRPr="00C039EF" w:rsidDel="004B638F" w:rsidRDefault="00D2660B" w:rsidP="004B638F">
      <w:pPr>
        <w:widowControl/>
        <w:jc w:val="left"/>
        <w:rPr>
          <w:del w:id="302" w:author="観光連盟 福井県" w:date="2024-10-25T09:35:00Z" w16du:dateUtc="2024-10-25T00:35:00Z"/>
          <w:lang w:eastAsia="zh-CN"/>
        </w:rPr>
        <w:pPrChange w:id="303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4914C557" w14:textId="7C92E4AB" w:rsidR="00D2660B" w:rsidRPr="00C039EF" w:rsidDel="004B638F" w:rsidRDefault="00D2660B" w:rsidP="004B638F">
      <w:pPr>
        <w:widowControl/>
        <w:jc w:val="left"/>
        <w:rPr>
          <w:del w:id="304" w:author="観光連盟 福井県" w:date="2024-10-25T09:35:00Z" w16du:dateUtc="2024-10-25T00:35:00Z"/>
          <w:lang w:eastAsia="zh-CN"/>
        </w:rPr>
        <w:pPrChange w:id="305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3CE36516" w14:textId="2A5B7719" w:rsidR="00D2660B" w:rsidRPr="00C039EF" w:rsidDel="004B638F" w:rsidRDefault="00D2660B" w:rsidP="004B638F">
      <w:pPr>
        <w:widowControl/>
        <w:jc w:val="left"/>
        <w:rPr>
          <w:del w:id="306" w:author="観光連盟 福井県" w:date="2024-10-25T09:35:00Z" w16du:dateUtc="2024-10-25T00:35:00Z"/>
          <w:lang w:eastAsia="zh-CN"/>
        </w:rPr>
        <w:pPrChange w:id="307" w:author="観光連盟 福井県" w:date="2024-10-25T09:35:00Z" w16du:dateUtc="2024-10-25T00:35:00Z">
          <w:pPr>
            <w:ind w:leftChars="1" w:left="283" w:hangingChars="117" w:hanging="281"/>
          </w:pPr>
        </w:pPrChange>
      </w:pPr>
    </w:p>
    <w:p w14:paraId="7AA9C598" w14:textId="11F4C10B" w:rsidR="00D2660B" w:rsidRPr="00C039EF" w:rsidDel="004B638F" w:rsidRDefault="00D2660B" w:rsidP="004B638F">
      <w:pPr>
        <w:widowControl/>
        <w:jc w:val="left"/>
        <w:rPr>
          <w:del w:id="308" w:author="観光連盟 福井県" w:date="2024-10-25T09:35:00Z" w16du:dateUtc="2024-10-25T00:35:00Z"/>
          <w:lang w:eastAsia="zh-CN"/>
        </w:rPr>
        <w:pPrChange w:id="309" w:author="観光連盟 福井県" w:date="2024-10-25T09:35:00Z" w16du:dateUtc="2024-10-25T00:35:00Z">
          <w:pPr>
            <w:widowControl/>
            <w:jc w:val="left"/>
          </w:pPr>
        </w:pPrChange>
      </w:pPr>
    </w:p>
    <w:p w14:paraId="5E0E58CB" w14:textId="759E76FE" w:rsidR="00D2660B" w:rsidDel="004B638F" w:rsidRDefault="00D2660B" w:rsidP="004B638F">
      <w:pPr>
        <w:widowControl/>
        <w:jc w:val="left"/>
        <w:rPr>
          <w:del w:id="310" w:author="観光連盟 福井県" w:date="2024-10-25T09:35:00Z" w16du:dateUtc="2024-10-25T00:35:00Z"/>
          <w:lang w:eastAsia="zh-CN"/>
        </w:rPr>
        <w:pPrChange w:id="311" w:author="観光連盟 福井県" w:date="2024-10-25T09:35:00Z" w16du:dateUtc="2024-10-25T00:35:00Z">
          <w:pPr>
            <w:widowControl/>
            <w:jc w:val="left"/>
          </w:pPr>
        </w:pPrChange>
      </w:pPr>
    </w:p>
    <w:p w14:paraId="67715842" w14:textId="5B47F0B9" w:rsidR="00D2660B" w:rsidDel="004B638F" w:rsidRDefault="00D2660B" w:rsidP="004B638F">
      <w:pPr>
        <w:widowControl/>
        <w:jc w:val="left"/>
        <w:rPr>
          <w:del w:id="312" w:author="観光連盟 福井県" w:date="2024-10-25T09:35:00Z" w16du:dateUtc="2024-10-25T00:35:00Z"/>
          <w:lang w:eastAsia="zh-CN"/>
        </w:rPr>
        <w:pPrChange w:id="313" w:author="観光連盟 福井県" w:date="2024-10-25T09:35:00Z" w16du:dateUtc="2024-10-25T00:35:00Z">
          <w:pPr>
            <w:widowControl/>
            <w:jc w:val="left"/>
          </w:pPr>
        </w:pPrChange>
      </w:pPr>
    </w:p>
    <w:p w14:paraId="0253C721" w14:textId="71EACC2F" w:rsidR="00D2660B" w:rsidDel="004B638F" w:rsidRDefault="00D2660B" w:rsidP="004B638F">
      <w:pPr>
        <w:widowControl/>
        <w:jc w:val="left"/>
        <w:rPr>
          <w:del w:id="314" w:author="観光連盟 福井県" w:date="2024-10-25T09:35:00Z" w16du:dateUtc="2024-10-25T00:35:00Z"/>
          <w:lang w:eastAsia="zh-CN"/>
        </w:rPr>
        <w:pPrChange w:id="315" w:author="観光連盟 福井県" w:date="2024-10-25T09:35:00Z" w16du:dateUtc="2024-10-25T00:35:00Z">
          <w:pPr>
            <w:widowControl/>
            <w:jc w:val="left"/>
          </w:pPr>
        </w:pPrChange>
      </w:pPr>
    </w:p>
    <w:p w14:paraId="1FFF07AE" w14:textId="59D339B3" w:rsidR="009A2645" w:rsidRPr="0083138C" w:rsidDel="004B638F" w:rsidRDefault="009A2645" w:rsidP="004B638F">
      <w:pPr>
        <w:widowControl/>
        <w:jc w:val="left"/>
        <w:rPr>
          <w:del w:id="316" w:author="観光連盟 福井県" w:date="2024-10-25T09:35:00Z" w16du:dateUtc="2024-10-25T00:35:00Z"/>
          <w:rFonts w:eastAsia="SimSun"/>
          <w:lang w:eastAsia="zh-CN"/>
        </w:rPr>
        <w:pPrChange w:id="317" w:author="観光連盟 福井県" w:date="2024-10-25T09:35:00Z" w16du:dateUtc="2024-10-25T00:35:00Z">
          <w:pPr>
            <w:jc w:val="left"/>
          </w:pPr>
        </w:pPrChange>
      </w:pPr>
      <w:del w:id="318" w:author="観光連盟 福井県" w:date="2024-10-25T09:35:00Z" w16du:dateUtc="2024-10-25T00:35:00Z">
        <w:r w:rsidRPr="007267A1" w:rsidDel="004B638F">
          <w:rPr>
            <w:rFonts w:hint="eastAsia"/>
            <w:lang w:eastAsia="zh-CN"/>
          </w:rPr>
          <w:delText>様式第</w:delText>
        </w:r>
      </w:del>
      <w:ins w:id="319" w:author="渡辺 覚" w:date="2024-06-20T14:59:00Z">
        <w:del w:id="320" w:author="観光連盟 福井県" w:date="2024-10-25T09:35:00Z" w16du:dateUtc="2024-10-25T00:35:00Z">
          <w:r w:rsidR="004E18A7" w:rsidDel="004B638F">
            <w:rPr>
              <w:rFonts w:hAnsiTheme="minorEastAsia" w:hint="eastAsia"/>
            </w:rPr>
            <w:delText>５</w:delText>
          </w:r>
        </w:del>
      </w:ins>
      <w:del w:id="321" w:author="観光連盟 福井県" w:date="2024-10-25T09:35:00Z" w16du:dateUtc="2024-10-25T00:35:00Z">
        <w:r w:rsidR="00F42655" w:rsidDel="004B638F">
          <w:rPr>
            <w:rFonts w:hint="eastAsia"/>
            <w:lang w:eastAsia="zh-CN"/>
          </w:rPr>
          <w:delText>４</w:delText>
        </w:r>
        <w:r w:rsidRPr="007267A1" w:rsidDel="004B638F">
          <w:rPr>
            <w:rFonts w:hint="eastAsia"/>
            <w:lang w:eastAsia="zh-CN"/>
          </w:rPr>
          <w:delText>号</w:delText>
        </w:r>
      </w:del>
    </w:p>
    <w:p w14:paraId="15D66D0A" w14:textId="7EAA1981" w:rsidR="009A2645" w:rsidRPr="007267A1" w:rsidDel="004B638F" w:rsidRDefault="00102E63" w:rsidP="004B638F">
      <w:pPr>
        <w:widowControl/>
        <w:jc w:val="left"/>
        <w:rPr>
          <w:del w:id="322" w:author="観光連盟 福井県" w:date="2024-10-25T09:35:00Z" w16du:dateUtc="2024-10-25T00:35:00Z"/>
          <w:lang w:eastAsia="zh-CN"/>
        </w:rPr>
        <w:pPrChange w:id="323" w:author="観光連盟 福井県" w:date="2024-10-25T09:35:00Z" w16du:dateUtc="2024-10-25T00:35:00Z">
          <w:pPr>
            <w:jc w:val="right"/>
          </w:pPr>
        </w:pPrChange>
      </w:pPr>
      <w:del w:id="324" w:author="観光連盟 福井県" w:date="2024-10-25T09:35:00Z" w16du:dateUtc="2024-10-25T00:35:00Z">
        <w:r w:rsidRPr="007267A1" w:rsidDel="004B638F">
          <w:rPr>
            <w:rFonts w:hint="eastAsia"/>
            <w:lang w:eastAsia="zh-CN"/>
          </w:rPr>
          <w:delText>令和</w:delText>
        </w:r>
        <w:r w:rsidR="007E02A8" w:rsidDel="004B638F">
          <w:rPr>
            <w:rFonts w:hint="eastAsia"/>
            <w:lang w:eastAsia="zh-CN"/>
          </w:rPr>
          <w:delText xml:space="preserve">　</w:delText>
        </w:r>
        <w:r w:rsidR="00165271" w:rsidRPr="007267A1" w:rsidDel="004B638F">
          <w:rPr>
            <w:rFonts w:hint="eastAsia"/>
            <w:lang w:eastAsia="zh-CN"/>
          </w:rPr>
          <w:delText xml:space="preserve">　</w:delText>
        </w:r>
        <w:r w:rsidR="009A2645" w:rsidRPr="007267A1" w:rsidDel="004B638F">
          <w:rPr>
            <w:rFonts w:hint="eastAsia"/>
            <w:lang w:eastAsia="zh-CN"/>
          </w:rPr>
          <w:delText>年　　月　　日</w:delText>
        </w:r>
      </w:del>
    </w:p>
    <w:p w14:paraId="5E21CF67" w14:textId="5EA168CA" w:rsidR="009A2645" w:rsidRPr="007267A1" w:rsidDel="004B638F" w:rsidRDefault="009A2645" w:rsidP="004B638F">
      <w:pPr>
        <w:widowControl/>
        <w:jc w:val="left"/>
        <w:rPr>
          <w:del w:id="325" w:author="観光連盟 福井県" w:date="2024-10-25T09:35:00Z" w16du:dateUtc="2024-10-25T00:35:00Z"/>
          <w:lang w:eastAsia="zh-CN"/>
        </w:rPr>
        <w:pPrChange w:id="326" w:author="観光連盟 福井県" w:date="2024-10-25T09:35:00Z" w16du:dateUtc="2024-10-25T00:35:00Z">
          <w:pPr/>
        </w:pPrChange>
      </w:pPr>
    </w:p>
    <w:p w14:paraId="521E9A27" w14:textId="4C58D086" w:rsidR="009A2645" w:rsidRPr="007267A1" w:rsidDel="004B638F" w:rsidRDefault="009A2645" w:rsidP="004B638F">
      <w:pPr>
        <w:widowControl/>
        <w:jc w:val="left"/>
        <w:rPr>
          <w:del w:id="327" w:author="観光連盟 福井県" w:date="2024-10-25T09:35:00Z" w16du:dateUtc="2024-10-25T00:35:00Z"/>
          <w:lang w:eastAsia="zh-CN"/>
        </w:rPr>
        <w:pPrChange w:id="328" w:author="観光連盟 福井県" w:date="2024-10-25T09:35:00Z" w16du:dateUtc="2024-10-25T00:35:00Z">
          <w:pPr>
            <w:ind w:firstLineChars="59" w:firstLine="142"/>
          </w:pPr>
        </w:pPrChange>
      </w:pPr>
      <w:del w:id="329" w:author="観光連盟 福井県" w:date="2024-10-25T09:35:00Z" w16du:dateUtc="2024-10-25T00:35:00Z">
        <w:r w:rsidRPr="007267A1" w:rsidDel="004B638F">
          <w:rPr>
            <w:rFonts w:hint="eastAsia"/>
            <w:lang w:eastAsia="zh-CN"/>
          </w:rPr>
          <w:delText>公益社団法人福井県観光連盟</w:delText>
        </w:r>
        <w:r w:rsidR="00B016A9" w:rsidDel="004B638F">
          <w:rPr>
            <w:rFonts w:hint="eastAsia"/>
            <w:lang w:eastAsia="zh-CN"/>
          </w:rPr>
          <w:delText xml:space="preserve">　</w:delText>
        </w:r>
        <w:r w:rsidRPr="007267A1" w:rsidDel="004B638F">
          <w:rPr>
            <w:rFonts w:hint="eastAsia"/>
            <w:lang w:eastAsia="zh-CN"/>
          </w:rPr>
          <w:delText>会長　様</w:delText>
        </w:r>
      </w:del>
    </w:p>
    <w:p w14:paraId="7B0CAE0B" w14:textId="064493BA" w:rsidR="009A2645" w:rsidDel="004B638F" w:rsidRDefault="009A2645" w:rsidP="004B638F">
      <w:pPr>
        <w:widowControl/>
        <w:jc w:val="left"/>
        <w:rPr>
          <w:del w:id="330" w:author="観光連盟 福井県" w:date="2024-10-25T09:35:00Z" w16du:dateUtc="2024-10-25T00:35:00Z"/>
          <w:rFonts w:eastAsia="SimSun"/>
          <w:lang w:eastAsia="zh-CN"/>
        </w:rPr>
        <w:pPrChange w:id="331" w:author="観光連盟 福井県" w:date="2024-10-25T09:35:00Z" w16du:dateUtc="2024-10-25T00:35:00Z">
          <w:pPr/>
        </w:pPrChange>
      </w:pPr>
    </w:p>
    <w:p w14:paraId="1FDC133E" w14:textId="0FE40164" w:rsidR="007E02A8" w:rsidRPr="007E02A8" w:rsidDel="004B638F" w:rsidRDefault="007E02A8" w:rsidP="004B638F">
      <w:pPr>
        <w:widowControl/>
        <w:jc w:val="left"/>
        <w:rPr>
          <w:del w:id="332" w:author="観光連盟 福井県" w:date="2024-10-25T09:35:00Z" w16du:dateUtc="2024-10-25T00:35:00Z"/>
          <w:rFonts w:eastAsia="SimSun"/>
          <w:lang w:eastAsia="zh-CN"/>
        </w:rPr>
        <w:pPrChange w:id="333" w:author="観光連盟 福井県" w:date="2024-10-25T09:35:00Z" w16du:dateUtc="2024-10-25T00:35:00Z">
          <w:pPr/>
        </w:pPrChange>
      </w:pPr>
    </w:p>
    <w:p w14:paraId="4E9639BE" w14:textId="3658DEF2" w:rsidR="007E02A8" w:rsidRPr="007267A1" w:rsidDel="004B638F" w:rsidRDefault="007E02A8" w:rsidP="004B638F">
      <w:pPr>
        <w:widowControl/>
        <w:jc w:val="left"/>
        <w:rPr>
          <w:del w:id="334" w:author="観光連盟 福井県" w:date="2024-10-25T09:35:00Z" w16du:dateUtc="2024-10-25T00:35:00Z"/>
        </w:rPr>
        <w:pPrChange w:id="335" w:author="観光連盟 福井県" w:date="2024-10-25T09:35:00Z" w16du:dateUtc="2024-10-25T00:35:00Z">
          <w:pPr>
            <w:ind w:leftChars="1415" w:left="3399" w:hangingChars="1" w:hanging="3"/>
            <w:jc w:val="left"/>
          </w:pPr>
        </w:pPrChange>
      </w:pPr>
      <w:del w:id="336" w:author="観光連盟 福井県" w:date="2024-10-25T09:35:00Z" w16du:dateUtc="2024-10-25T00:35:00Z">
        <w:r w:rsidRPr="004B638F" w:rsidDel="004B638F">
          <w:rPr>
            <w:rFonts w:hint="eastAsia"/>
            <w:spacing w:val="34"/>
            <w:kern w:val="0"/>
            <w:fitText w:val="2400" w:id="-1300040704"/>
          </w:rPr>
          <w:delText>住所または所在</w:delText>
        </w:r>
        <w:r w:rsidRPr="004B638F" w:rsidDel="004B638F">
          <w:rPr>
            <w:rFonts w:hint="eastAsia"/>
            <w:spacing w:val="2"/>
            <w:kern w:val="0"/>
            <w:fitText w:val="2400" w:id="-1300040704"/>
          </w:rPr>
          <w:delText>地</w:delText>
        </w:r>
        <w:r w:rsidDel="004B638F">
          <w:rPr>
            <w:rFonts w:hint="eastAsia"/>
          </w:rPr>
          <w:delText xml:space="preserve">　</w:delText>
        </w:r>
      </w:del>
    </w:p>
    <w:p w14:paraId="74320F81" w14:textId="2D93D37E" w:rsidR="007E02A8" w:rsidRPr="007267A1" w:rsidDel="004B638F" w:rsidRDefault="007E02A8" w:rsidP="004B638F">
      <w:pPr>
        <w:widowControl/>
        <w:jc w:val="left"/>
        <w:rPr>
          <w:del w:id="337" w:author="観光連盟 福井県" w:date="2024-10-25T09:35:00Z" w16du:dateUtc="2024-10-25T00:35:00Z"/>
        </w:rPr>
        <w:pPrChange w:id="338" w:author="観光連盟 福井県" w:date="2024-10-25T09:35:00Z" w16du:dateUtc="2024-10-25T00:35:00Z">
          <w:pPr>
            <w:tabs>
              <w:tab w:val="left" w:pos="3119"/>
            </w:tabs>
            <w:ind w:leftChars="1415" w:left="3398" w:hangingChars="1" w:hanging="2"/>
          </w:pPr>
        </w:pPrChange>
      </w:pPr>
      <w:del w:id="339" w:author="観光連盟 福井県" w:date="2024-10-25T09:35:00Z" w16du:dateUtc="2024-10-25T00:35:00Z">
        <w:r w:rsidRPr="0053293D" w:rsidDel="004B638F">
          <w:rPr>
            <w:rFonts w:hint="eastAsia"/>
            <w:spacing w:val="1"/>
            <w:w w:val="83"/>
            <w:kern w:val="0"/>
            <w:fitText w:val="2400" w:id="-1300040703"/>
          </w:rPr>
          <w:delText>名</w:delText>
        </w:r>
        <w:r w:rsidRPr="0083138C" w:rsidDel="004B638F">
          <w:rPr>
            <w:rFonts w:hint="eastAsia"/>
            <w:spacing w:val="1"/>
            <w:w w:val="83"/>
            <w:kern w:val="0"/>
            <w:fitText w:val="2400" w:id="-1300040703"/>
          </w:rPr>
          <w:delText>称および代表者職</w:delText>
        </w:r>
        <w:r w:rsidR="0083138C" w:rsidRPr="0083138C" w:rsidDel="004B638F">
          <w:rPr>
            <w:rFonts w:hint="eastAsia"/>
            <w:spacing w:val="1"/>
            <w:w w:val="83"/>
            <w:kern w:val="0"/>
            <w:fitText w:val="2400" w:id="-1300040703"/>
          </w:rPr>
          <w:delText>・</w:delText>
        </w:r>
        <w:r w:rsidRPr="0083138C" w:rsidDel="004B638F">
          <w:rPr>
            <w:rFonts w:hint="eastAsia"/>
            <w:spacing w:val="1"/>
            <w:w w:val="83"/>
            <w:kern w:val="0"/>
            <w:fitText w:val="2400" w:id="-1300040703"/>
          </w:rPr>
          <w:delText>氏</w:delText>
        </w:r>
        <w:r w:rsidRPr="0053293D" w:rsidDel="004B638F">
          <w:rPr>
            <w:rFonts w:hint="eastAsia"/>
            <w:spacing w:val="-3"/>
            <w:w w:val="83"/>
            <w:kern w:val="0"/>
            <w:fitText w:val="2400" w:id="-1300040703"/>
          </w:rPr>
          <w:delText>名</w:delText>
        </w:r>
        <w:r w:rsidRPr="007267A1" w:rsidDel="004B638F">
          <w:rPr>
            <w:rFonts w:hint="eastAsia"/>
          </w:rPr>
          <w:delText xml:space="preserve">　</w:delText>
        </w:r>
      </w:del>
    </w:p>
    <w:p w14:paraId="47D0AFAC" w14:textId="5B417ACE" w:rsidR="007D0300" w:rsidRPr="007267A1" w:rsidDel="004B638F" w:rsidRDefault="007D0300" w:rsidP="004B638F">
      <w:pPr>
        <w:widowControl/>
        <w:jc w:val="left"/>
        <w:rPr>
          <w:del w:id="340" w:author="観光連盟 福井県" w:date="2024-10-25T09:35:00Z" w16du:dateUtc="2024-10-25T00:35:00Z"/>
        </w:rPr>
        <w:pPrChange w:id="341" w:author="観光連盟 福井県" w:date="2024-10-25T09:35:00Z" w16du:dateUtc="2024-10-25T00:35:00Z">
          <w:pPr>
            <w:ind w:leftChars="1415" w:left="3399" w:hangingChars="1" w:hanging="3"/>
            <w:jc w:val="left"/>
          </w:pPr>
        </w:pPrChange>
      </w:pPr>
      <w:del w:id="342" w:author="観光連盟 福井県" w:date="2024-10-25T09:35:00Z" w16du:dateUtc="2024-10-25T00:35:00Z">
        <w:r w:rsidRPr="007D0300" w:rsidDel="004B638F">
          <w:rPr>
            <w:rFonts w:hint="eastAsia"/>
            <w:spacing w:val="15"/>
            <w:kern w:val="0"/>
            <w:fitText w:val="2400" w:id="-1300040192"/>
          </w:rPr>
          <w:delText>発行責任者・担当</w:delText>
        </w:r>
        <w:r w:rsidRPr="007D0300" w:rsidDel="004B638F">
          <w:rPr>
            <w:rFonts w:hint="eastAsia"/>
            <w:kern w:val="0"/>
            <w:fitText w:val="2400" w:id="-1300040192"/>
          </w:rPr>
          <w:delText>者</w:delText>
        </w:r>
        <w:r w:rsidDel="004B638F">
          <w:rPr>
            <w:rFonts w:hint="eastAsia"/>
          </w:rPr>
          <w:delText xml:space="preserve">　</w:delText>
        </w:r>
      </w:del>
    </w:p>
    <w:p w14:paraId="39675998" w14:textId="409DDDA9" w:rsidR="007D0300" w:rsidRPr="007267A1" w:rsidDel="004B638F" w:rsidRDefault="007D0300" w:rsidP="004B638F">
      <w:pPr>
        <w:widowControl/>
        <w:jc w:val="left"/>
        <w:rPr>
          <w:del w:id="343" w:author="観光連盟 福井県" w:date="2024-10-25T09:35:00Z" w16du:dateUtc="2024-10-25T00:35:00Z"/>
        </w:rPr>
        <w:pPrChange w:id="344" w:author="観光連盟 福井県" w:date="2024-10-25T09:35:00Z" w16du:dateUtc="2024-10-25T00:35:00Z">
          <w:pPr>
            <w:ind w:leftChars="1415" w:left="3403" w:hangingChars="1" w:hanging="7"/>
            <w:jc w:val="left"/>
          </w:pPr>
        </w:pPrChange>
      </w:pPr>
      <w:del w:id="345" w:author="観光連盟 福井県" w:date="2024-10-25T09:35:00Z" w16du:dateUtc="2024-10-25T00:35:00Z">
        <w:r w:rsidRPr="007D0300" w:rsidDel="004B638F">
          <w:rPr>
            <w:rFonts w:hint="eastAsia"/>
            <w:spacing w:val="240"/>
            <w:kern w:val="0"/>
            <w:fitText w:val="2400" w:id="-1300039936"/>
          </w:rPr>
          <w:delText>電話番</w:delText>
        </w:r>
        <w:r w:rsidRPr="007D0300" w:rsidDel="004B638F">
          <w:rPr>
            <w:rFonts w:hint="eastAsia"/>
            <w:kern w:val="0"/>
            <w:fitText w:val="2400" w:id="-1300039936"/>
          </w:rPr>
          <w:delText>号</w:delText>
        </w:r>
        <w:r w:rsidDel="004B638F">
          <w:rPr>
            <w:rFonts w:hint="eastAsia"/>
          </w:rPr>
          <w:delText xml:space="preserve">　</w:delText>
        </w:r>
      </w:del>
    </w:p>
    <w:p w14:paraId="6185A101" w14:textId="034D8586" w:rsidR="007D0300" w:rsidDel="004B638F" w:rsidRDefault="007D0300" w:rsidP="004B638F">
      <w:pPr>
        <w:widowControl/>
        <w:jc w:val="left"/>
        <w:rPr>
          <w:del w:id="346" w:author="観光連盟 福井県" w:date="2024-10-25T09:35:00Z" w16du:dateUtc="2024-10-25T00:35:00Z"/>
          <w:sz w:val="32"/>
          <w:szCs w:val="32"/>
        </w:rPr>
        <w:pPrChange w:id="347" w:author="観光連盟 福井県" w:date="2024-10-25T09:35:00Z" w16du:dateUtc="2024-10-25T00:35:00Z">
          <w:pPr>
            <w:jc w:val="center"/>
          </w:pPr>
        </w:pPrChange>
      </w:pPr>
    </w:p>
    <w:p w14:paraId="71644851" w14:textId="34ADA1DD" w:rsidR="009A2645" w:rsidRPr="007267A1" w:rsidDel="004B638F" w:rsidRDefault="009A2645" w:rsidP="004B638F">
      <w:pPr>
        <w:widowControl/>
        <w:jc w:val="left"/>
        <w:rPr>
          <w:del w:id="348" w:author="観光連盟 福井県" w:date="2024-10-25T09:35:00Z" w16du:dateUtc="2024-10-25T00:35:00Z"/>
          <w:sz w:val="32"/>
          <w:szCs w:val="32"/>
        </w:rPr>
        <w:pPrChange w:id="349" w:author="観光連盟 福井県" w:date="2024-10-25T09:35:00Z" w16du:dateUtc="2024-10-25T00:35:00Z">
          <w:pPr>
            <w:jc w:val="center"/>
          </w:pPr>
        </w:pPrChange>
      </w:pPr>
      <w:del w:id="350" w:author="観光連盟 福井県" w:date="2024-10-25T09:35:00Z" w16du:dateUtc="2024-10-25T00:35:00Z">
        <w:r w:rsidRPr="007267A1" w:rsidDel="004B638F">
          <w:rPr>
            <w:rFonts w:hint="eastAsia"/>
            <w:sz w:val="32"/>
            <w:szCs w:val="32"/>
          </w:rPr>
          <w:delText>請</w:delText>
        </w:r>
        <w:r w:rsidR="000A4E06" w:rsidDel="004B638F">
          <w:rPr>
            <w:rFonts w:hint="eastAsia"/>
            <w:sz w:val="32"/>
            <w:szCs w:val="32"/>
          </w:rPr>
          <w:delText xml:space="preserve">　</w:delText>
        </w:r>
        <w:r w:rsidRPr="007267A1" w:rsidDel="004B638F">
          <w:rPr>
            <w:rFonts w:hint="eastAsia"/>
            <w:sz w:val="32"/>
            <w:szCs w:val="32"/>
          </w:rPr>
          <w:delText>求</w:delText>
        </w:r>
        <w:r w:rsidR="000A4E06" w:rsidDel="004B638F">
          <w:rPr>
            <w:rFonts w:hint="eastAsia"/>
            <w:sz w:val="32"/>
            <w:szCs w:val="32"/>
          </w:rPr>
          <w:delText xml:space="preserve">　</w:delText>
        </w:r>
        <w:r w:rsidRPr="007267A1" w:rsidDel="004B638F">
          <w:rPr>
            <w:rFonts w:hint="eastAsia"/>
            <w:sz w:val="32"/>
            <w:szCs w:val="32"/>
          </w:rPr>
          <w:delText>書</w:delText>
        </w:r>
      </w:del>
    </w:p>
    <w:p w14:paraId="2F374124" w14:textId="042776ED" w:rsidR="009A2645" w:rsidDel="004B638F" w:rsidRDefault="009A2645" w:rsidP="004B638F">
      <w:pPr>
        <w:widowControl/>
        <w:jc w:val="left"/>
        <w:rPr>
          <w:del w:id="351" w:author="観光連盟 福井県" w:date="2024-10-25T09:35:00Z" w16du:dateUtc="2024-10-25T00:35:00Z"/>
        </w:rPr>
        <w:pPrChange w:id="352" w:author="観光連盟 福井県" w:date="2024-10-25T09:35:00Z" w16du:dateUtc="2024-10-25T00:35:00Z">
          <w:pPr/>
        </w:pPrChange>
      </w:pPr>
    </w:p>
    <w:p w14:paraId="6D82463C" w14:textId="790A1B31" w:rsidR="00AD0467" w:rsidRPr="007267A1" w:rsidDel="004B638F" w:rsidRDefault="00AD0467" w:rsidP="004B638F">
      <w:pPr>
        <w:widowControl/>
        <w:jc w:val="left"/>
        <w:rPr>
          <w:del w:id="353" w:author="観光連盟 福井県" w:date="2024-10-25T09:35:00Z" w16du:dateUtc="2024-10-25T00:35:00Z"/>
        </w:rPr>
        <w:pPrChange w:id="354" w:author="観光連盟 福井県" w:date="2024-10-25T09:35:00Z" w16du:dateUtc="2024-10-25T00:35:00Z">
          <w:pPr/>
        </w:pPrChange>
      </w:pPr>
    </w:p>
    <w:p w14:paraId="5E9DCFD1" w14:textId="13248B6B" w:rsidR="00AD0467" w:rsidRPr="00AD0467" w:rsidDel="004B638F" w:rsidRDefault="00AD0467" w:rsidP="004B638F">
      <w:pPr>
        <w:widowControl/>
        <w:jc w:val="left"/>
        <w:rPr>
          <w:del w:id="355" w:author="観光連盟 福井県" w:date="2024-10-25T09:35:00Z" w16du:dateUtc="2024-10-25T00:35:00Z"/>
          <w:szCs w:val="24"/>
        </w:rPr>
        <w:pPrChange w:id="356" w:author="観光連盟 福井県" w:date="2024-10-25T09:35:00Z" w16du:dateUtc="2024-10-25T00:35:00Z">
          <w:pPr>
            <w:ind w:firstLineChars="100" w:firstLine="240"/>
          </w:pPr>
        </w:pPrChange>
      </w:pPr>
      <w:del w:id="357" w:author="観光連盟 福井県" w:date="2024-10-25T09:35:00Z" w16du:dateUtc="2024-10-25T00:35:00Z">
        <w:r w:rsidRPr="00AD0467" w:rsidDel="004B638F">
          <w:rPr>
            <w:rFonts w:hint="eastAsia"/>
            <w:szCs w:val="24"/>
          </w:rPr>
          <w:delText>令和</w:delText>
        </w:r>
        <w:r w:rsidRPr="007D0300" w:rsidDel="004B638F">
          <w:rPr>
            <w:rFonts w:hint="eastAsia"/>
            <w:szCs w:val="24"/>
          </w:rPr>
          <w:delText xml:space="preserve">　　年　　月　　</w:delText>
        </w:r>
        <w:r w:rsidRPr="00AD0467" w:rsidDel="004B638F">
          <w:rPr>
            <w:rFonts w:hint="eastAsia"/>
            <w:szCs w:val="24"/>
          </w:rPr>
          <w:delText>日付け福観連第</w:delText>
        </w:r>
        <w:r w:rsidRPr="007D0300" w:rsidDel="004B638F">
          <w:rPr>
            <w:rFonts w:hint="eastAsia"/>
            <w:szCs w:val="24"/>
          </w:rPr>
          <w:delText xml:space="preserve">　　　</w:delText>
        </w:r>
        <w:r w:rsidRPr="00AD0467" w:rsidDel="004B638F">
          <w:rPr>
            <w:rFonts w:hint="eastAsia"/>
            <w:szCs w:val="24"/>
          </w:rPr>
          <w:delText>号で</w:delText>
        </w:r>
        <w:r w:rsidR="00F10333" w:rsidDel="004B638F">
          <w:rPr>
            <w:rFonts w:hint="eastAsia"/>
            <w:szCs w:val="24"/>
          </w:rPr>
          <w:delText>交付決定を受けた</w:delText>
        </w:r>
        <w:r w:rsidR="007848CC" w:rsidRPr="00AC3CC6" w:rsidDel="004B638F">
          <w:rPr>
            <w:rFonts w:hint="eastAsia"/>
            <w:szCs w:val="24"/>
          </w:rPr>
          <w:delText>令和</w:delText>
        </w:r>
        <w:r w:rsidR="007848CC" w:rsidDel="004B638F">
          <w:rPr>
            <w:rFonts w:hint="eastAsia"/>
            <w:szCs w:val="24"/>
          </w:rPr>
          <w:delText>６</w:delText>
        </w:r>
        <w:r w:rsidR="007848CC" w:rsidRPr="00AC3CC6" w:rsidDel="004B638F">
          <w:rPr>
            <w:rFonts w:hint="eastAsia"/>
            <w:szCs w:val="24"/>
          </w:rPr>
          <w:delText>年度</w:delText>
        </w:r>
        <w:r w:rsidR="007848CC" w:rsidDel="004B638F">
          <w:rPr>
            <w:rFonts w:hint="eastAsia"/>
            <w:szCs w:val="24"/>
          </w:rPr>
          <w:delText>インバウンド向け観光素材紹介資料の多言語化補助事業</w:delText>
        </w:r>
        <w:r w:rsidRPr="007267A1" w:rsidDel="004B638F">
          <w:rPr>
            <w:rFonts w:hint="eastAsia"/>
          </w:rPr>
          <w:delText>について、下記のとおり</w:delText>
        </w:r>
        <w:r w:rsidR="00711212" w:rsidDel="004B638F">
          <w:rPr>
            <w:rFonts w:hint="eastAsia"/>
          </w:rPr>
          <w:delText>補助</w:delText>
        </w:r>
        <w:r w:rsidRPr="007267A1" w:rsidDel="004B638F">
          <w:rPr>
            <w:rFonts w:hint="eastAsia"/>
          </w:rPr>
          <w:delText>金を請求します。</w:delText>
        </w:r>
      </w:del>
    </w:p>
    <w:p w14:paraId="75CAC356" w14:textId="7C05453C" w:rsidR="009A2645" w:rsidRPr="00AD0467" w:rsidDel="004B638F" w:rsidRDefault="009A2645" w:rsidP="004B638F">
      <w:pPr>
        <w:widowControl/>
        <w:jc w:val="left"/>
        <w:rPr>
          <w:del w:id="358" w:author="観光連盟 福井県" w:date="2024-10-25T09:35:00Z" w16du:dateUtc="2024-10-25T00:35:00Z"/>
        </w:rPr>
        <w:pPrChange w:id="359" w:author="観光連盟 福井県" w:date="2024-10-25T09:35:00Z" w16du:dateUtc="2024-10-25T00:35:00Z">
          <w:pPr/>
        </w:pPrChange>
      </w:pPr>
    </w:p>
    <w:p w14:paraId="2BE31C80" w14:textId="713E05EE" w:rsidR="009A2645" w:rsidRPr="007267A1" w:rsidDel="004B638F" w:rsidRDefault="009A2645" w:rsidP="004B638F">
      <w:pPr>
        <w:widowControl/>
        <w:jc w:val="left"/>
        <w:rPr>
          <w:del w:id="360" w:author="観光連盟 福井県" w:date="2024-10-25T09:35:00Z" w16du:dateUtc="2024-10-25T00:35:00Z"/>
        </w:rPr>
        <w:pPrChange w:id="361" w:author="観光連盟 福井県" w:date="2024-10-25T09:35:00Z" w16du:dateUtc="2024-10-25T00:35:00Z">
          <w:pPr/>
        </w:pPrChange>
      </w:pPr>
    </w:p>
    <w:p w14:paraId="42C92940" w14:textId="225F06EC" w:rsidR="009A2645" w:rsidRPr="007267A1" w:rsidDel="004B638F" w:rsidRDefault="009A2645" w:rsidP="004B638F">
      <w:pPr>
        <w:widowControl/>
        <w:jc w:val="left"/>
        <w:rPr>
          <w:del w:id="362" w:author="観光連盟 福井県" w:date="2024-10-25T09:35:00Z" w16du:dateUtc="2024-10-25T00:35:00Z"/>
          <w:lang w:eastAsia="zh-TW"/>
        </w:rPr>
        <w:pPrChange w:id="363" w:author="観光連盟 福井県" w:date="2024-10-25T09:35:00Z" w16du:dateUtc="2024-10-25T00:35:00Z">
          <w:pPr>
            <w:jc w:val="center"/>
          </w:pPr>
        </w:pPrChange>
      </w:pPr>
      <w:del w:id="364" w:author="観光連盟 福井県" w:date="2024-10-25T09:35:00Z" w16du:dateUtc="2024-10-25T00:35:00Z">
        <w:r w:rsidRPr="007267A1" w:rsidDel="004B638F">
          <w:rPr>
            <w:rFonts w:hint="eastAsia"/>
            <w:lang w:eastAsia="zh-TW"/>
          </w:rPr>
          <w:delText>記</w:delText>
        </w:r>
      </w:del>
    </w:p>
    <w:p w14:paraId="3A40526B" w14:textId="329951CB" w:rsidR="009A2645" w:rsidRPr="007267A1" w:rsidDel="004B638F" w:rsidRDefault="009A2645" w:rsidP="004B638F">
      <w:pPr>
        <w:widowControl/>
        <w:jc w:val="left"/>
        <w:rPr>
          <w:del w:id="365" w:author="観光連盟 福井県" w:date="2024-10-25T09:35:00Z" w16du:dateUtc="2024-10-25T00:35:00Z"/>
          <w:lang w:eastAsia="zh-TW"/>
        </w:rPr>
        <w:pPrChange w:id="366" w:author="観光連盟 福井県" w:date="2024-10-25T09:35:00Z" w16du:dateUtc="2024-10-25T00:35:00Z">
          <w:pPr/>
        </w:pPrChange>
      </w:pPr>
    </w:p>
    <w:p w14:paraId="50A6A85D" w14:textId="3EE3AC37" w:rsidR="009A2645" w:rsidRPr="007267A1" w:rsidDel="004B638F" w:rsidRDefault="009A2645" w:rsidP="004B638F">
      <w:pPr>
        <w:widowControl/>
        <w:jc w:val="left"/>
        <w:rPr>
          <w:del w:id="367" w:author="観光連盟 福井県" w:date="2024-10-25T09:35:00Z" w16du:dateUtc="2024-10-25T00:35:00Z"/>
          <w:lang w:eastAsia="zh-TW"/>
        </w:rPr>
        <w:pPrChange w:id="368" w:author="観光連盟 福井県" w:date="2024-10-25T09:35:00Z" w16du:dateUtc="2024-10-25T00:35:00Z">
          <w:pPr/>
        </w:pPrChange>
      </w:pPr>
    </w:p>
    <w:p w14:paraId="2495DB4B" w14:textId="43338BC4" w:rsidR="009A2645" w:rsidRPr="007267A1" w:rsidDel="004B638F" w:rsidRDefault="009A2645" w:rsidP="004B638F">
      <w:pPr>
        <w:widowControl/>
        <w:jc w:val="left"/>
        <w:rPr>
          <w:del w:id="369" w:author="観光連盟 福井県" w:date="2024-10-25T09:35:00Z" w16du:dateUtc="2024-10-25T00:35:00Z"/>
          <w:u w:val="single"/>
          <w:lang w:eastAsia="zh-TW"/>
        </w:rPr>
        <w:pPrChange w:id="370" w:author="観光連盟 福井県" w:date="2024-10-25T09:35:00Z" w16du:dateUtc="2024-10-25T00:35:00Z">
          <w:pPr>
            <w:jc w:val="center"/>
          </w:pPr>
        </w:pPrChange>
      </w:pPr>
      <w:del w:id="371" w:author="観光連盟 福井県" w:date="2024-10-25T09:35:00Z" w16du:dateUtc="2024-10-25T00:35:00Z">
        <w:r w:rsidRPr="007267A1" w:rsidDel="004B638F">
          <w:rPr>
            <w:rFonts w:hint="eastAsia"/>
            <w:u w:val="single"/>
            <w:lang w:eastAsia="zh-TW"/>
          </w:rPr>
          <w:delText>請求金額　　金</w:delText>
        </w:r>
        <w:r w:rsidR="00F66EDC" w:rsidRPr="007267A1" w:rsidDel="004B638F">
          <w:rPr>
            <w:rFonts w:hint="eastAsia"/>
            <w:u w:val="single"/>
            <w:lang w:eastAsia="zh-TW"/>
          </w:rPr>
          <w:delText xml:space="preserve">　　</w:delText>
        </w:r>
        <w:r w:rsidR="008711D1" w:rsidRPr="007267A1" w:rsidDel="004B638F">
          <w:rPr>
            <w:rFonts w:hint="eastAsia"/>
            <w:u w:val="single"/>
            <w:lang w:eastAsia="zh-TW"/>
          </w:rPr>
          <w:delText xml:space="preserve">　　　　</w:delText>
        </w:r>
        <w:r w:rsidR="00F66EDC" w:rsidRPr="007267A1" w:rsidDel="004B638F">
          <w:rPr>
            <w:rFonts w:hint="eastAsia"/>
            <w:u w:val="single"/>
            <w:lang w:eastAsia="zh-TW"/>
          </w:rPr>
          <w:delText xml:space="preserve">　　　　</w:delText>
        </w:r>
        <w:r w:rsidRPr="007267A1" w:rsidDel="004B638F">
          <w:rPr>
            <w:rFonts w:hint="eastAsia"/>
            <w:u w:val="single"/>
            <w:lang w:eastAsia="zh-TW"/>
          </w:rPr>
          <w:delText>円</w:delText>
        </w:r>
      </w:del>
    </w:p>
    <w:p w14:paraId="240A881E" w14:textId="2B85B340" w:rsidR="009A2645" w:rsidRPr="007267A1" w:rsidDel="004B638F" w:rsidRDefault="009A2645" w:rsidP="004B638F">
      <w:pPr>
        <w:widowControl/>
        <w:jc w:val="left"/>
        <w:rPr>
          <w:del w:id="372" w:author="観光連盟 福井県" w:date="2024-10-25T09:35:00Z" w16du:dateUtc="2024-10-25T00:35:00Z"/>
          <w:lang w:eastAsia="zh-TW"/>
        </w:rPr>
        <w:pPrChange w:id="373" w:author="観光連盟 福井県" w:date="2024-10-25T09:35:00Z" w16du:dateUtc="2024-10-25T00:35:00Z">
          <w:pPr/>
        </w:pPrChange>
      </w:pPr>
    </w:p>
    <w:p w14:paraId="43149F65" w14:textId="433A57F2" w:rsidR="009A2645" w:rsidRPr="007267A1" w:rsidDel="004B638F" w:rsidRDefault="009A2645" w:rsidP="004B638F">
      <w:pPr>
        <w:widowControl/>
        <w:jc w:val="left"/>
        <w:rPr>
          <w:del w:id="374" w:author="観光連盟 福井県" w:date="2024-10-25T09:35:00Z" w16du:dateUtc="2024-10-25T00:35:00Z"/>
          <w:lang w:eastAsia="zh-TW"/>
        </w:rPr>
        <w:pPrChange w:id="375" w:author="観光連盟 福井県" w:date="2024-10-25T09:35:00Z" w16du:dateUtc="2024-10-25T00:35:00Z">
          <w:pPr/>
        </w:pPrChange>
      </w:pPr>
    </w:p>
    <w:p w14:paraId="0933BDE3" w14:textId="304CB382" w:rsidR="009A2645" w:rsidRPr="007267A1" w:rsidDel="004B638F" w:rsidRDefault="009A2645" w:rsidP="004B638F">
      <w:pPr>
        <w:widowControl/>
        <w:jc w:val="left"/>
        <w:rPr>
          <w:del w:id="376" w:author="観光連盟 福井県" w:date="2024-10-25T09:35:00Z" w16du:dateUtc="2024-10-25T00:35:00Z"/>
          <w:lang w:eastAsia="zh-TW"/>
        </w:rPr>
        <w:pPrChange w:id="377" w:author="観光連盟 福井県" w:date="2024-10-25T09:35:00Z" w16du:dateUtc="2024-10-25T00:35:00Z">
          <w:pPr/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76"/>
      </w:tblGrid>
      <w:tr w:rsidR="007267A1" w:rsidRPr="007267A1" w:rsidDel="004B638F" w14:paraId="58483D0F" w14:textId="2438B12E" w:rsidTr="00736C46">
        <w:trPr>
          <w:del w:id="378" w:author="観光連盟 福井県" w:date="2024-10-25T09:35:00Z" w16du:dateUtc="2024-10-25T00:35:00Z"/>
        </w:trPr>
        <w:tc>
          <w:tcPr>
            <w:tcW w:w="8472" w:type="dxa"/>
            <w:gridSpan w:val="2"/>
            <w:tcBorders>
              <w:bottom w:val="nil"/>
            </w:tcBorders>
            <w:shd w:val="clear" w:color="auto" w:fill="auto"/>
          </w:tcPr>
          <w:p w14:paraId="210858ED" w14:textId="5C362510" w:rsidR="009A2645" w:rsidRPr="007267A1" w:rsidDel="004B638F" w:rsidRDefault="009A2645" w:rsidP="004B638F">
            <w:pPr>
              <w:widowControl/>
              <w:jc w:val="left"/>
              <w:rPr>
                <w:del w:id="379" w:author="観光連盟 福井県" w:date="2024-10-25T09:35:00Z" w16du:dateUtc="2024-10-25T00:35:00Z"/>
              </w:rPr>
              <w:pPrChange w:id="380" w:author="観光連盟 福井県" w:date="2024-10-25T09:35:00Z" w16du:dateUtc="2024-10-25T00:35:00Z">
                <w:pPr/>
              </w:pPrChange>
            </w:pPr>
            <w:del w:id="381" w:author="観光連盟 福井県" w:date="2024-10-25T09:35:00Z" w16du:dateUtc="2024-10-25T00:35:00Z">
              <w:r w:rsidRPr="007267A1" w:rsidDel="004B638F">
                <w:rPr>
                  <w:rFonts w:hint="eastAsia"/>
                </w:rPr>
                <w:delText>【振込先】</w:delText>
              </w:r>
            </w:del>
          </w:p>
        </w:tc>
      </w:tr>
      <w:tr w:rsidR="007267A1" w:rsidRPr="007267A1" w:rsidDel="004B638F" w14:paraId="609265F8" w14:textId="7D3839A2" w:rsidTr="00AD0467">
        <w:trPr>
          <w:del w:id="382" w:author="観光連盟 福井県" w:date="2024-10-25T09:35:00Z" w16du:dateUtc="2024-10-25T00:35:00Z"/>
        </w:trPr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5B54CB" w14:textId="40759B9F" w:rsidR="009A2645" w:rsidRPr="007267A1" w:rsidDel="004B638F" w:rsidRDefault="009A2645" w:rsidP="004B638F">
            <w:pPr>
              <w:widowControl/>
              <w:jc w:val="left"/>
              <w:rPr>
                <w:del w:id="383" w:author="観光連盟 福井県" w:date="2024-10-25T09:35:00Z" w16du:dateUtc="2024-10-25T00:35:00Z"/>
              </w:rPr>
              <w:pPrChange w:id="384" w:author="観光連盟 福井県" w:date="2024-10-25T09:35:00Z" w16du:dateUtc="2024-10-25T00:35:00Z">
                <w:pPr/>
              </w:pPrChange>
            </w:pPr>
            <w:del w:id="385" w:author="観光連盟 福井県" w:date="2024-10-25T09:35:00Z" w16du:dateUtc="2024-10-25T00:35:00Z">
              <w:r w:rsidRPr="00AD0467" w:rsidDel="004B638F">
                <w:rPr>
                  <w:rFonts w:hint="eastAsia"/>
                  <w:spacing w:val="120"/>
                  <w:kern w:val="0"/>
                  <w:fitText w:val="1200" w:id="-1543846654"/>
                </w:rPr>
                <w:delText>銀行</w:delText>
              </w:r>
              <w:r w:rsidRPr="00AD0467" w:rsidDel="004B638F">
                <w:rPr>
                  <w:rFonts w:hint="eastAsia"/>
                  <w:kern w:val="0"/>
                  <w:fitText w:val="1200" w:id="-1543846654"/>
                </w:rPr>
                <w:delText>名</w:delText>
              </w:r>
              <w:r w:rsidRPr="007267A1" w:rsidDel="004B638F">
                <w:rPr>
                  <w:rFonts w:hint="eastAsia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D0E29C" w14:textId="7ADFF7F4" w:rsidR="009A2645" w:rsidRPr="007267A1" w:rsidDel="004B638F" w:rsidRDefault="009A2645" w:rsidP="004B638F">
            <w:pPr>
              <w:widowControl/>
              <w:jc w:val="left"/>
              <w:rPr>
                <w:del w:id="386" w:author="観光連盟 福井県" w:date="2024-10-25T09:35:00Z" w16du:dateUtc="2024-10-25T00:35:00Z"/>
              </w:rPr>
              <w:pPrChange w:id="387" w:author="観光連盟 福井県" w:date="2024-10-25T09:35:00Z" w16du:dateUtc="2024-10-25T00:35:00Z">
                <w:pPr/>
              </w:pPrChange>
            </w:pPr>
          </w:p>
        </w:tc>
      </w:tr>
      <w:tr w:rsidR="007A2D55" w:rsidRPr="007267A1" w:rsidDel="004B638F" w14:paraId="74624B97" w14:textId="6064B260" w:rsidTr="00AD0467">
        <w:trPr>
          <w:del w:id="388" w:author="観光連盟 福井県" w:date="2024-10-25T09:35:00Z" w16du:dateUtc="2024-10-25T00:35:00Z"/>
        </w:trPr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C8E29E" w14:textId="4C6AFD23" w:rsidR="007A2D55" w:rsidRPr="007A2D55" w:rsidDel="004B638F" w:rsidRDefault="007A2D55" w:rsidP="004B638F">
            <w:pPr>
              <w:widowControl/>
              <w:jc w:val="left"/>
              <w:rPr>
                <w:del w:id="389" w:author="観光連盟 福井県" w:date="2024-10-25T09:35:00Z" w16du:dateUtc="2024-10-25T00:35:00Z"/>
                <w:kern w:val="0"/>
              </w:rPr>
              <w:pPrChange w:id="390" w:author="観光連盟 福井県" w:date="2024-10-25T09:35:00Z" w16du:dateUtc="2024-10-25T00:35:00Z">
                <w:pPr/>
              </w:pPrChange>
            </w:pPr>
            <w:del w:id="391" w:author="観光連盟 福井県" w:date="2024-10-25T09:35:00Z" w16du:dateUtc="2024-10-25T00:35:00Z">
              <w:r w:rsidRPr="00AD0467" w:rsidDel="004B638F">
                <w:rPr>
                  <w:rFonts w:hint="eastAsia"/>
                  <w:spacing w:val="120"/>
                  <w:kern w:val="0"/>
                  <w:fitText w:val="1200" w:id="-1543846655"/>
                </w:rPr>
                <w:delText>支店</w:delText>
              </w:r>
              <w:r w:rsidRPr="00AD0467" w:rsidDel="004B638F">
                <w:rPr>
                  <w:rFonts w:hint="eastAsia"/>
                  <w:kern w:val="0"/>
                  <w:fitText w:val="1200" w:id="-1543846655"/>
                </w:rPr>
                <w:delText>名</w:delText>
              </w:r>
              <w:r w:rsidDel="004B638F">
                <w:rPr>
                  <w:rFonts w:hint="eastAsia"/>
                  <w:kern w:val="0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AAB805" w14:textId="3F7E03CD" w:rsidR="007A2D55" w:rsidRPr="007267A1" w:rsidDel="004B638F" w:rsidRDefault="007A2D55" w:rsidP="004B638F">
            <w:pPr>
              <w:widowControl/>
              <w:jc w:val="left"/>
              <w:rPr>
                <w:del w:id="392" w:author="観光連盟 福井県" w:date="2024-10-25T09:35:00Z" w16du:dateUtc="2024-10-25T00:35:00Z"/>
              </w:rPr>
              <w:pPrChange w:id="393" w:author="観光連盟 福井県" w:date="2024-10-25T09:35:00Z" w16du:dateUtc="2024-10-25T00:35:00Z">
                <w:pPr/>
              </w:pPrChange>
            </w:pPr>
          </w:p>
        </w:tc>
      </w:tr>
      <w:tr w:rsidR="007267A1" w:rsidRPr="007267A1" w:rsidDel="004B638F" w14:paraId="577D398D" w14:textId="429763BF" w:rsidTr="00AD0467">
        <w:trPr>
          <w:del w:id="394" w:author="観光連盟 福井県" w:date="2024-10-25T09:35:00Z" w16du:dateUtc="2024-10-25T00:35:00Z"/>
        </w:trPr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5EB920" w14:textId="46A784A9" w:rsidR="009A2645" w:rsidRPr="007267A1" w:rsidDel="004B638F" w:rsidRDefault="009A2645" w:rsidP="004B638F">
            <w:pPr>
              <w:widowControl/>
              <w:jc w:val="left"/>
              <w:rPr>
                <w:del w:id="395" w:author="観光連盟 福井県" w:date="2024-10-25T09:35:00Z" w16du:dateUtc="2024-10-25T00:35:00Z"/>
              </w:rPr>
              <w:pPrChange w:id="396" w:author="観光連盟 福井県" w:date="2024-10-25T09:35:00Z" w16du:dateUtc="2024-10-25T00:35:00Z">
                <w:pPr/>
              </w:pPrChange>
            </w:pPr>
            <w:del w:id="397" w:author="観光連盟 福井県" w:date="2024-10-25T09:35:00Z" w16du:dateUtc="2024-10-25T00:35:00Z">
              <w:r w:rsidRPr="00AD0467" w:rsidDel="004B638F">
                <w:rPr>
                  <w:rFonts w:hint="eastAsia"/>
                  <w:spacing w:val="40"/>
                  <w:kern w:val="0"/>
                  <w:fitText w:val="1200" w:id="-1543846656"/>
                </w:rPr>
                <w:delText>預金種</w:delText>
              </w:r>
              <w:r w:rsidRPr="00AD0467" w:rsidDel="004B638F">
                <w:rPr>
                  <w:rFonts w:hint="eastAsia"/>
                  <w:kern w:val="0"/>
                  <w:fitText w:val="1200" w:id="-1543846656"/>
                </w:rPr>
                <w:delText>目</w:delText>
              </w:r>
              <w:r w:rsidRPr="007267A1" w:rsidDel="004B638F">
                <w:rPr>
                  <w:rFonts w:hint="eastAsia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F0FF41" w14:textId="239913C0" w:rsidR="009A2645" w:rsidRPr="007267A1" w:rsidDel="004B638F" w:rsidRDefault="009A2645" w:rsidP="004B638F">
            <w:pPr>
              <w:widowControl/>
              <w:jc w:val="left"/>
              <w:rPr>
                <w:del w:id="398" w:author="観光連盟 福井県" w:date="2024-10-25T09:35:00Z" w16du:dateUtc="2024-10-25T00:35:00Z"/>
              </w:rPr>
              <w:pPrChange w:id="399" w:author="観光連盟 福井県" w:date="2024-10-25T09:35:00Z" w16du:dateUtc="2024-10-25T00:35:00Z">
                <w:pPr/>
              </w:pPrChange>
            </w:pPr>
          </w:p>
        </w:tc>
      </w:tr>
      <w:tr w:rsidR="007267A1" w:rsidRPr="007267A1" w:rsidDel="004B638F" w14:paraId="57523D82" w14:textId="79BBD52A" w:rsidTr="00AD0467">
        <w:trPr>
          <w:del w:id="400" w:author="観光連盟 福井県" w:date="2024-10-25T09:35:00Z" w16du:dateUtc="2024-10-25T00:35:00Z"/>
        </w:trPr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15C75C" w14:textId="3168BE65" w:rsidR="009A2645" w:rsidRPr="007267A1" w:rsidDel="004B638F" w:rsidRDefault="009A2645" w:rsidP="004B638F">
            <w:pPr>
              <w:widowControl/>
              <w:jc w:val="left"/>
              <w:rPr>
                <w:del w:id="401" w:author="観光連盟 福井県" w:date="2024-10-25T09:35:00Z" w16du:dateUtc="2024-10-25T00:35:00Z"/>
              </w:rPr>
              <w:pPrChange w:id="402" w:author="観光連盟 福井県" w:date="2024-10-25T09:35:00Z" w16du:dateUtc="2024-10-25T00:35:00Z">
                <w:pPr/>
              </w:pPrChange>
            </w:pPr>
            <w:del w:id="403" w:author="観光連盟 福井県" w:date="2024-10-25T09:35:00Z" w16du:dateUtc="2024-10-25T00:35:00Z">
              <w:r w:rsidRPr="00AD0467" w:rsidDel="004B638F">
                <w:rPr>
                  <w:rFonts w:hint="eastAsia"/>
                  <w:spacing w:val="40"/>
                  <w:kern w:val="0"/>
                  <w:fitText w:val="1200" w:id="-1543846911"/>
                </w:rPr>
                <w:delText>口座番</w:delText>
              </w:r>
              <w:r w:rsidRPr="00AD0467" w:rsidDel="004B638F">
                <w:rPr>
                  <w:rFonts w:hint="eastAsia"/>
                  <w:kern w:val="0"/>
                  <w:fitText w:val="1200" w:id="-1543846911"/>
                </w:rPr>
                <w:delText>号</w:delText>
              </w:r>
              <w:r w:rsidRPr="007267A1" w:rsidDel="004B638F">
                <w:rPr>
                  <w:rFonts w:hint="eastAsia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8E1F44" w14:textId="1A5CEB4E" w:rsidR="009A2645" w:rsidRPr="007267A1" w:rsidDel="004B638F" w:rsidRDefault="009A2645" w:rsidP="004B638F">
            <w:pPr>
              <w:widowControl/>
              <w:jc w:val="left"/>
              <w:rPr>
                <w:del w:id="404" w:author="観光連盟 福井県" w:date="2024-10-25T09:35:00Z" w16du:dateUtc="2024-10-25T00:35:00Z"/>
              </w:rPr>
              <w:pPrChange w:id="405" w:author="観光連盟 福井県" w:date="2024-10-25T09:35:00Z" w16du:dateUtc="2024-10-25T00:35:00Z">
                <w:pPr/>
              </w:pPrChange>
            </w:pPr>
          </w:p>
        </w:tc>
      </w:tr>
      <w:tr w:rsidR="00EC14EA" w:rsidRPr="007267A1" w:rsidDel="004B638F" w14:paraId="03234BED" w14:textId="2474BA04" w:rsidTr="00AD0467">
        <w:trPr>
          <w:del w:id="406" w:author="観光連盟 福井県" w:date="2024-10-25T09:35:00Z" w16du:dateUtc="2024-10-25T00:35:00Z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auto"/>
          </w:tcPr>
          <w:p w14:paraId="090E7AD9" w14:textId="79D02796" w:rsidR="009A2645" w:rsidRPr="007267A1" w:rsidDel="004B638F" w:rsidRDefault="009A2645" w:rsidP="004B638F">
            <w:pPr>
              <w:widowControl/>
              <w:jc w:val="left"/>
              <w:rPr>
                <w:del w:id="407" w:author="観光連盟 福井県" w:date="2024-10-25T09:35:00Z" w16du:dateUtc="2024-10-25T00:35:00Z"/>
              </w:rPr>
              <w:pPrChange w:id="408" w:author="観光連盟 福井県" w:date="2024-10-25T09:35:00Z" w16du:dateUtc="2024-10-25T00:35:00Z">
                <w:pPr/>
              </w:pPrChange>
            </w:pPr>
            <w:del w:id="409" w:author="観光連盟 福井県" w:date="2024-10-25T09:35:00Z" w16du:dateUtc="2024-10-25T00:35:00Z">
              <w:r w:rsidRPr="00AD0467" w:rsidDel="004B638F">
                <w:rPr>
                  <w:rFonts w:hint="eastAsia"/>
                  <w:w w:val="83"/>
                  <w:kern w:val="0"/>
                  <w:fitText w:val="1200" w:id="-1543846912"/>
                </w:rPr>
                <w:delText>口座名義</w:delText>
              </w:r>
              <w:r w:rsidR="000A4E06" w:rsidRPr="00AD0467" w:rsidDel="004B638F">
                <w:rPr>
                  <w:rFonts w:hint="eastAsia"/>
                  <w:w w:val="83"/>
                  <w:kern w:val="0"/>
                  <w:fitText w:val="1200" w:id="-1543846912"/>
                </w:rPr>
                <w:delText>カ</w:delText>
              </w:r>
              <w:r w:rsidR="000A4E06" w:rsidRPr="00AD0467" w:rsidDel="004B638F">
                <w:rPr>
                  <w:rFonts w:hint="eastAsia"/>
                  <w:spacing w:val="7"/>
                  <w:w w:val="83"/>
                  <w:kern w:val="0"/>
                  <w:fitText w:val="1200" w:id="-1543846912"/>
                </w:rPr>
                <w:delText>ナ</w:delText>
              </w:r>
              <w:r w:rsidRPr="007267A1" w:rsidDel="004B638F">
                <w:rPr>
                  <w:rFonts w:hint="eastAsia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</w:tcBorders>
            <w:shd w:val="clear" w:color="auto" w:fill="auto"/>
          </w:tcPr>
          <w:p w14:paraId="0B8B896A" w14:textId="418B9F8D" w:rsidR="009A2645" w:rsidRPr="007267A1" w:rsidDel="004B638F" w:rsidRDefault="009A2645" w:rsidP="004B638F">
            <w:pPr>
              <w:widowControl/>
              <w:jc w:val="left"/>
              <w:rPr>
                <w:del w:id="410" w:author="観光連盟 福井県" w:date="2024-10-25T09:35:00Z" w16du:dateUtc="2024-10-25T00:35:00Z"/>
              </w:rPr>
              <w:pPrChange w:id="411" w:author="観光連盟 福井県" w:date="2024-10-25T09:35:00Z" w16du:dateUtc="2024-10-25T00:35:00Z">
                <w:pPr/>
              </w:pPrChange>
            </w:pPr>
          </w:p>
        </w:tc>
      </w:tr>
    </w:tbl>
    <w:p w14:paraId="7C248136" w14:textId="184E1A1E" w:rsidR="009A2645" w:rsidDel="004B638F" w:rsidRDefault="009A2645" w:rsidP="004B638F">
      <w:pPr>
        <w:widowControl/>
        <w:jc w:val="left"/>
        <w:rPr>
          <w:del w:id="412" w:author="観光連盟 福井県" w:date="2024-10-25T09:36:00Z" w16du:dateUtc="2024-10-25T00:36:00Z"/>
        </w:rPr>
      </w:pPr>
    </w:p>
    <w:p w14:paraId="2E8EE7D4" w14:textId="77777777" w:rsidR="004B638F" w:rsidRPr="007267A1" w:rsidRDefault="004B638F" w:rsidP="004B638F">
      <w:pPr>
        <w:widowControl/>
        <w:jc w:val="left"/>
        <w:rPr>
          <w:ins w:id="413" w:author="観光連盟 福井県" w:date="2024-10-25T09:36:00Z" w16du:dateUtc="2024-10-25T00:36:00Z"/>
          <w:rFonts w:hint="eastAsia"/>
        </w:rPr>
        <w:pPrChange w:id="414" w:author="観光連盟 福井県" w:date="2024-10-25T09:35:00Z" w16du:dateUtc="2024-10-25T00:35:00Z">
          <w:pPr/>
        </w:pPrChange>
      </w:pPr>
    </w:p>
    <w:p w14:paraId="1F7DE4B7" w14:textId="77777777" w:rsidR="009A2645" w:rsidRPr="00EC14EA" w:rsidRDefault="009A2645" w:rsidP="004B638F">
      <w:pPr>
        <w:widowControl/>
        <w:jc w:val="left"/>
        <w:rPr>
          <w:rFonts w:hint="eastAsia"/>
        </w:rPr>
      </w:pPr>
    </w:p>
    <w:sectPr w:rsidR="009A2645" w:rsidRPr="00EC14EA" w:rsidSect="00F03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1899" w14:textId="77777777" w:rsidR="008927D2" w:rsidRDefault="008927D2" w:rsidP="00F03DAA">
      <w:r>
        <w:separator/>
      </w:r>
    </w:p>
  </w:endnote>
  <w:endnote w:type="continuationSeparator" w:id="0">
    <w:p w14:paraId="3BAAAAA2" w14:textId="77777777" w:rsidR="008927D2" w:rsidRDefault="008927D2" w:rsidP="00F0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C79D" w14:textId="77777777" w:rsidR="008927D2" w:rsidRDefault="008927D2" w:rsidP="00F03DAA">
      <w:r>
        <w:separator/>
      </w:r>
    </w:p>
  </w:footnote>
  <w:footnote w:type="continuationSeparator" w:id="0">
    <w:p w14:paraId="14DA8104" w14:textId="77777777" w:rsidR="008927D2" w:rsidRDefault="008927D2" w:rsidP="00F03DA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渡辺 覚">
    <w15:presenceInfo w15:providerId="AD" w15:userId="S::s-watanabe-ac@pref.fukui.lg.jp::5eede760-0aa8-4fe3-878c-b3ad2be0e661"/>
  </w15:person>
  <w15:person w15:author="観光連盟 福井県">
    <w15:presenceInfo w15:providerId="Windows Live" w15:userId="962650628f104e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revisionView w:comments="0" w:insDel="0" w:formatting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FC"/>
    <w:rsid w:val="00007D31"/>
    <w:rsid w:val="00027322"/>
    <w:rsid w:val="000307A3"/>
    <w:rsid w:val="00063136"/>
    <w:rsid w:val="000A069B"/>
    <w:rsid w:val="000A4E06"/>
    <w:rsid w:val="000D451A"/>
    <w:rsid w:val="000E4422"/>
    <w:rsid w:val="00102E63"/>
    <w:rsid w:val="00135555"/>
    <w:rsid w:val="001423B3"/>
    <w:rsid w:val="00154980"/>
    <w:rsid w:val="00165271"/>
    <w:rsid w:val="0018673E"/>
    <w:rsid w:val="001C1249"/>
    <w:rsid w:val="001E12D3"/>
    <w:rsid w:val="001F097E"/>
    <w:rsid w:val="0020153D"/>
    <w:rsid w:val="0020183B"/>
    <w:rsid w:val="00204970"/>
    <w:rsid w:val="00215CDC"/>
    <w:rsid w:val="0022124F"/>
    <w:rsid w:val="00231B4B"/>
    <w:rsid w:val="00281239"/>
    <w:rsid w:val="002B3E2F"/>
    <w:rsid w:val="002E1573"/>
    <w:rsid w:val="00323914"/>
    <w:rsid w:val="003E3509"/>
    <w:rsid w:val="00404C82"/>
    <w:rsid w:val="00451B3C"/>
    <w:rsid w:val="0047593C"/>
    <w:rsid w:val="004A01ED"/>
    <w:rsid w:val="004A5FC0"/>
    <w:rsid w:val="004B2A77"/>
    <w:rsid w:val="004B638F"/>
    <w:rsid w:val="004D168B"/>
    <w:rsid w:val="004E18A7"/>
    <w:rsid w:val="004E7063"/>
    <w:rsid w:val="00504FB3"/>
    <w:rsid w:val="00510B2D"/>
    <w:rsid w:val="0053293D"/>
    <w:rsid w:val="00533F03"/>
    <w:rsid w:val="00546E50"/>
    <w:rsid w:val="005532C7"/>
    <w:rsid w:val="0056682D"/>
    <w:rsid w:val="005908C9"/>
    <w:rsid w:val="00596CCF"/>
    <w:rsid w:val="005C5D6E"/>
    <w:rsid w:val="005D4234"/>
    <w:rsid w:val="005D73D3"/>
    <w:rsid w:val="005D7975"/>
    <w:rsid w:val="00650585"/>
    <w:rsid w:val="006C0AEB"/>
    <w:rsid w:val="006C30B7"/>
    <w:rsid w:val="006F35D7"/>
    <w:rsid w:val="00702C4A"/>
    <w:rsid w:val="007040A0"/>
    <w:rsid w:val="00711212"/>
    <w:rsid w:val="007267A1"/>
    <w:rsid w:val="00727A6E"/>
    <w:rsid w:val="00733A68"/>
    <w:rsid w:val="007349D8"/>
    <w:rsid w:val="00750E88"/>
    <w:rsid w:val="00762051"/>
    <w:rsid w:val="007628A4"/>
    <w:rsid w:val="007848CC"/>
    <w:rsid w:val="00795CA7"/>
    <w:rsid w:val="007A2242"/>
    <w:rsid w:val="007A2D55"/>
    <w:rsid w:val="007A4744"/>
    <w:rsid w:val="007A52F7"/>
    <w:rsid w:val="007D0300"/>
    <w:rsid w:val="007E02A8"/>
    <w:rsid w:val="007F1B25"/>
    <w:rsid w:val="00805665"/>
    <w:rsid w:val="00825C86"/>
    <w:rsid w:val="0083138C"/>
    <w:rsid w:val="00832A88"/>
    <w:rsid w:val="00843172"/>
    <w:rsid w:val="00846083"/>
    <w:rsid w:val="00862F35"/>
    <w:rsid w:val="008635A2"/>
    <w:rsid w:val="008711D1"/>
    <w:rsid w:val="0088292C"/>
    <w:rsid w:val="00883C46"/>
    <w:rsid w:val="008927D2"/>
    <w:rsid w:val="008940AB"/>
    <w:rsid w:val="008A7FBB"/>
    <w:rsid w:val="008C7049"/>
    <w:rsid w:val="008E7AFE"/>
    <w:rsid w:val="008F1E57"/>
    <w:rsid w:val="00915A31"/>
    <w:rsid w:val="00931597"/>
    <w:rsid w:val="0093755C"/>
    <w:rsid w:val="009462E7"/>
    <w:rsid w:val="00970D37"/>
    <w:rsid w:val="009718C6"/>
    <w:rsid w:val="00973B3F"/>
    <w:rsid w:val="009905EB"/>
    <w:rsid w:val="009A01CF"/>
    <w:rsid w:val="009A2645"/>
    <w:rsid w:val="009E2EFD"/>
    <w:rsid w:val="00A02026"/>
    <w:rsid w:val="00A32D8A"/>
    <w:rsid w:val="00A426EB"/>
    <w:rsid w:val="00A44911"/>
    <w:rsid w:val="00A4708D"/>
    <w:rsid w:val="00A72995"/>
    <w:rsid w:val="00A837BF"/>
    <w:rsid w:val="00AC3CC6"/>
    <w:rsid w:val="00AD0467"/>
    <w:rsid w:val="00AE402F"/>
    <w:rsid w:val="00B016A9"/>
    <w:rsid w:val="00B2191E"/>
    <w:rsid w:val="00B41ED5"/>
    <w:rsid w:val="00B4297D"/>
    <w:rsid w:val="00B43EE2"/>
    <w:rsid w:val="00B568D0"/>
    <w:rsid w:val="00B700F6"/>
    <w:rsid w:val="00B94994"/>
    <w:rsid w:val="00BB4469"/>
    <w:rsid w:val="00BC33F6"/>
    <w:rsid w:val="00BE34FC"/>
    <w:rsid w:val="00BF5480"/>
    <w:rsid w:val="00BF64BA"/>
    <w:rsid w:val="00C0310E"/>
    <w:rsid w:val="00C039EF"/>
    <w:rsid w:val="00C03F42"/>
    <w:rsid w:val="00C14E2C"/>
    <w:rsid w:val="00C363E4"/>
    <w:rsid w:val="00C40C41"/>
    <w:rsid w:val="00C57010"/>
    <w:rsid w:val="00C7301A"/>
    <w:rsid w:val="00C91819"/>
    <w:rsid w:val="00C92B33"/>
    <w:rsid w:val="00CB725A"/>
    <w:rsid w:val="00CF7F58"/>
    <w:rsid w:val="00D2660B"/>
    <w:rsid w:val="00D470C4"/>
    <w:rsid w:val="00D64E80"/>
    <w:rsid w:val="00D7552F"/>
    <w:rsid w:val="00D902EE"/>
    <w:rsid w:val="00DE28D2"/>
    <w:rsid w:val="00DF7AC6"/>
    <w:rsid w:val="00E00C3E"/>
    <w:rsid w:val="00E10CE4"/>
    <w:rsid w:val="00E152D3"/>
    <w:rsid w:val="00E263AD"/>
    <w:rsid w:val="00E3659E"/>
    <w:rsid w:val="00E4360F"/>
    <w:rsid w:val="00E62296"/>
    <w:rsid w:val="00E70A5B"/>
    <w:rsid w:val="00E816E4"/>
    <w:rsid w:val="00E87BB9"/>
    <w:rsid w:val="00EC14EA"/>
    <w:rsid w:val="00ED15C3"/>
    <w:rsid w:val="00EE6DED"/>
    <w:rsid w:val="00EF3396"/>
    <w:rsid w:val="00F03DAA"/>
    <w:rsid w:val="00F10333"/>
    <w:rsid w:val="00F21D0A"/>
    <w:rsid w:val="00F26E0A"/>
    <w:rsid w:val="00F42655"/>
    <w:rsid w:val="00F55CF1"/>
    <w:rsid w:val="00F66EDC"/>
    <w:rsid w:val="00F74217"/>
    <w:rsid w:val="00F74C15"/>
    <w:rsid w:val="00F801B5"/>
    <w:rsid w:val="00F86CF3"/>
    <w:rsid w:val="00FB0792"/>
    <w:rsid w:val="00FC72BA"/>
    <w:rsid w:val="00FD1924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3B689"/>
  <w15:docId w15:val="{CCE16A1F-4205-40FC-89F0-33437D6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A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DAA"/>
  </w:style>
  <w:style w:type="paragraph" w:styleId="a5">
    <w:name w:val="footer"/>
    <w:basedOn w:val="a"/>
    <w:link w:val="a6"/>
    <w:uiPriority w:val="99"/>
    <w:unhideWhenUsed/>
    <w:rsid w:val="00F03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DAA"/>
  </w:style>
  <w:style w:type="table" w:styleId="a7">
    <w:name w:val="Table Grid"/>
    <w:basedOn w:val="a1"/>
    <w:uiPriority w:val="59"/>
    <w:rsid w:val="0020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3396"/>
    <w:pPr>
      <w:jc w:val="center"/>
    </w:pPr>
  </w:style>
  <w:style w:type="character" w:customStyle="1" w:styleId="a9">
    <w:name w:val="記 (文字)"/>
    <w:basedOn w:val="a0"/>
    <w:link w:val="a8"/>
    <w:uiPriority w:val="99"/>
    <w:rsid w:val="00EF3396"/>
    <w:rPr>
      <w:rFonts w:asci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EF3396"/>
    <w:pPr>
      <w:jc w:val="right"/>
    </w:pPr>
  </w:style>
  <w:style w:type="character" w:customStyle="1" w:styleId="ab">
    <w:name w:val="結語 (文字)"/>
    <w:basedOn w:val="a0"/>
    <w:link w:val="aa"/>
    <w:uiPriority w:val="99"/>
    <w:rsid w:val="00EF3396"/>
    <w:rPr>
      <w:rFonts w:asci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D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73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3138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0B03-0155-43B7-BE62-5109A19F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kankou_H24</dc:creator>
  <cp:lastModifiedBy>観光連盟 福井県</cp:lastModifiedBy>
  <cp:revision>2</cp:revision>
  <cp:lastPrinted>2024-04-16T00:42:00Z</cp:lastPrinted>
  <dcterms:created xsi:type="dcterms:W3CDTF">2024-10-25T00:37:00Z</dcterms:created>
  <dcterms:modified xsi:type="dcterms:W3CDTF">2024-10-25T00:37:00Z</dcterms:modified>
</cp:coreProperties>
</file>